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38D70" w14:textId="67ECECBF" w:rsidR="0068403D" w:rsidRPr="00E56358" w:rsidRDefault="00947AD8">
      <w:pPr>
        <w:tabs>
          <w:tab w:val="center" w:pos="7727"/>
          <w:tab w:val="right" w:pos="9677"/>
        </w:tabs>
        <w:spacing w:after="3" w:line="259" w:lineRule="auto"/>
        <w:ind w:left="0" w:firstLine="0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  <w:sz w:val="22"/>
        </w:rPr>
        <w:tab/>
      </w:r>
      <w:r w:rsidR="00804DF4">
        <w:rPr>
          <w:rFonts w:asciiTheme="minorHAnsi" w:hAnsiTheme="minorHAnsi" w:cstheme="minorHAnsi"/>
          <w:sz w:val="22"/>
        </w:rPr>
        <w:t xml:space="preserve">                                          </w:t>
      </w:r>
      <w:r w:rsidRPr="00E56358">
        <w:rPr>
          <w:rFonts w:asciiTheme="minorHAnsi" w:hAnsiTheme="minorHAnsi" w:cstheme="minorHAnsi"/>
          <w:b/>
        </w:rPr>
        <w:t>Załącznik nr 2A do</w:t>
      </w:r>
      <w:r w:rsidR="00206A6F" w:rsidRPr="00E56358">
        <w:rPr>
          <w:rFonts w:asciiTheme="minorHAnsi" w:hAnsiTheme="minorHAnsi" w:cstheme="minorHAnsi"/>
          <w:b/>
        </w:rPr>
        <w:t xml:space="preserve"> SWZ</w:t>
      </w:r>
      <w:r w:rsidRPr="00E56358">
        <w:rPr>
          <w:rFonts w:asciiTheme="minorHAnsi" w:hAnsiTheme="minorHAnsi" w:cstheme="minorHAnsi"/>
          <w:b/>
        </w:rPr>
        <w:t xml:space="preserve"> </w:t>
      </w:r>
    </w:p>
    <w:p w14:paraId="2BC5CD97" w14:textId="77777777" w:rsidR="0068403D" w:rsidRPr="00E56358" w:rsidRDefault="00947AD8">
      <w:pPr>
        <w:spacing w:after="0" w:line="259" w:lineRule="auto"/>
        <w:ind w:left="562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  <w:b/>
        </w:rPr>
        <w:t xml:space="preserve">Wykonawca:                                                             </w:t>
      </w:r>
      <w:r w:rsidRPr="00E56358">
        <w:rPr>
          <w:rFonts w:asciiTheme="minorHAnsi" w:hAnsiTheme="minorHAnsi" w:cstheme="minorHAnsi"/>
        </w:rPr>
        <w:t xml:space="preserve"> </w:t>
      </w:r>
    </w:p>
    <w:p w14:paraId="5E6CF3C5" w14:textId="77777777" w:rsidR="0068403D" w:rsidRPr="00E56358" w:rsidRDefault="00947AD8">
      <w:pPr>
        <w:tabs>
          <w:tab w:val="center" w:pos="1583"/>
          <w:tab w:val="center" w:pos="4112"/>
        </w:tabs>
        <w:ind w:left="0" w:firstLine="0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  <w:sz w:val="22"/>
        </w:rPr>
        <w:tab/>
      </w:r>
      <w:r w:rsidRPr="00E56358">
        <w:rPr>
          <w:rFonts w:asciiTheme="minorHAnsi" w:hAnsiTheme="minorHAnsi" w:cstheme="minorHAnsi"/>
        </w:rPr>
        <w:t xml:space="preserve">……………………………………                              </w:t>
      </w:r>
      <w:r w:rsidRPr="00E56358">
        <w:rPr>
          <w:rFonts w:asciiTheme="minorHAnsi" w:hAnsiTheme="minorHAnsi" w:cstheme="minorHAnsi"/>
        </w:rPr>
        <w:tab/>
        <w:t xml:space="preserve"> </w:t>
      </w:r>
    </w:p>
    <w:p w14:paraId="14D0A536" w14:textId="77777777" w:rsidR="0068403D" w:rsidRPr="00E56358" w:rsidRDefault="00947AD8">
      <w:pPr>
        <w:tabs>
          <w:tab w:val="center" w:pos="1583"/>
          <w:tab w:val="center" w:pos="4112"/>
        </w:tabs>
        <w:ind w:left="0" w:firstLine="0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  <w:sz w:val="22"/>
        </w:rPr>
        <w:tab/>
      </w:r>
      <w:r w:rsidRPr="00E56358">
        <w:rPr>
          <w:rFonts w:asciiTheme="minorHAnsi" w:hAnsiTheme="minorHAnsi" w:cstheme="minorHAnsi"/>
        </w:rPr>
        <w:t xml:space="preserve">……………………………………                              </w:t>
      </w:r>
      <w:r w:rsidRPr="00E56358">
        <w:rPr>
          <w:rFonts w:asciiTheme="minorHAnsi" w:hAnsiTheme="minorHAnsi" w:cstheme="minorHAnsi"/>
        </w:rPr>
        <w:tab/>
        <w:t xml:space="preserve"> </w:t>
      </w:r>
    </w:p>
    <w:p w14:paraId="235EB786" w14:textId="77777777" w:rsidR="0068403D" w:rsidRPr="00E56358" w:rsidRDefault="00947AD8">
      <w:pPr>
        <w:tabs>
          <w:tab w:val="center" w:pos="1583"/>
          <w:tab w:val="center" w:pos="4112"/>
        </w:tabs>
        <w:ind w:left="0" w:firstLine="0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  <w:sz w:val="22"/>
        </w:rPr>
        <w:tab/>
      </w:r>
      <w:r w:rsidRPr="00E56358">
        <w:rPr>
          <w:rFonts w:asciiTheme="minorHAnsi" w:hAnsiTheme="minorHAnsi" w:cstheme="minorHAnsi"/>
        </w:rPr>
        <w:t xml:space="preserve">……………………………………                             </w:t>
      </w:r>
      <w:r w:rsidRPr="00E56358">
        <w:rPr>
          <w:rFonts w:asciiTheme="minorHAnsi" w:hAnsiTheme="minorHAnsi" w:cstheme="minorHAnsi"/>
        </w:rPr>
        <w:tab/>
        <w:t xml:space="preserve"> </w:t>
      </w:r>
    </w:p>
    <w:p w14:paraId="03B35E49" w14:textId="77777777" w:rsidR="0068403D" w:rsidRPr="00E56358" w:rsidRDefault="00947AD8">
      <w:pPr>
        <w:spacing w:after="0" w:line="259" w:lineRule="auto"/>
        <w:ind w:left="562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  <w:i/>
        </w:rPr>
        <w:t xml:space="preserve">(pełna nazwa/firma/imię i nazwisko, adres)                                   </w:t>
      </w:r>
      <w:r w:rsidRPr="00E56358">
        <w:rPr>
          <w:rFonts w:asciiTheme="minorHAnsi" w:hAnsiTheme="minorHAnsi" w:cstheme="minorHAnsi"/>
        </w:rPr>
        <w:t xml:space="preserve"> </w:t>
      </w:r>
    </w:p>
    <w:p w14:paraId="5CD3F199" w14:textId="77777777" w:rsidR="001B06A7" w:rsidRPr="00E56358" w:rsidRDefault="001B06A7" w:rsidP="001B06A7">
      <w:pPr>
        <w:pStyle w:val="Nagwek1"/>
        <w:spacing w:after="54"/>
        <w:ind w:left="0" w:firstLine="0"/>
        <w:jc w:val="both"/>
        <w:rPr>
          <w:rFonts w:asciiTheme="minorHAnsi" w:hAnsiTheme="minorHAnsi" w:cstheme="minorHAnsi"/>
        </w:rPr>
      </w:pPr>
    </w:p>
    <w:p w14:paraId="6DC3A3CE" w14:textId="77777777" w:rsidR="001B06A7" w:rsidRPr="00E56358" w:rsidRDefault="00947AD8" w:rsidP="001B06A7">
      <w:pPr>
        <w:pStyle w:val="Nagwek1"/>
        <w:spacing w:after="54"/>
        <w:ind w:left="0" w:firstLine="0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>OŚWIADCZENIE WYKONAWCY</w:t>
      </w:r>
    </w:p>
    <w:p w14:paraId="5E23C5EE" w14:textId="379474C2" w:rsidR="0068403D" w:rsidRPr="00E56358" w:rsidRDefault="00947AD8" w:rsidP="001B06A7">
      <w:pPr>
        <w:pStyle w:val="Nagwek1"/>
        <w:spacing w:after="54"/>
        <w:ind w:left="0" w:firstLine="0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>DOTYCZĄCE PRZESŁANEK WYKLUCZENIA Z POSTĘPOWANIA</w:t>
      </w:r>
    </w:p>
    <w:p w14:paraId="1D6D1D2B" w14:textId="77777777" w:rsidR="0068403D" w:rsidRPr="00E56358" w:rsidRDefault="00947AD8">
      <w:pPr>
        <w:spacing w:after="18" w:line="259" w:lineRule="auto"/>
        <w:ind w:left="1275" w:firstLine="0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 </w:t>
      </w:r>
    </w:p>
    <w:p w14:paraId="40C531A1" w14:textId="2845FF25" w:rsidR="005547CF" w:rsidRPr="00DC106F" w:rsidRDefault="00947AD8" w:rsidP="005547CF">
      <w:pPr>
        <w:spacing w:after="0" w:line="276" w:lineRule="auto"/>
        <w:ind w:left="0" w:firstLine="0"/>
        <w:rPr>
          <w:rFonts w:ascii="Arial" w:hAnsi="Arial" w:cs="Arial"/>
          <w:b/>
          <w:szCs w:val="20"/>
        </w:rPr>
      </w:pPr>
      <w:r w:rsidRPr="00E56358">
        <w:rPr>
          <w:rFonts w:asciiTheme="minorHAnsi" w:hAnsiTheme="minorHAnsi" w:cstheme="minorHAnsi"/>
        </w:rPr>
        <w:t xml:space="preserve">Na potrzeby postępowania o udzielenie zamówienia pn. </w:t>
      </w:r>
    </w:p>
    <w:p w14:paraId="3C55C076" w14:textId="6CD4A46A" w:rsidR="005547CF" w:rsidRPr="005547CF" w:rsidRDefault="005547CF" w:rsidP="005547CF">
      <w:pPr>
        <w:spacing w:after="0" w:line="276" w:lineRule="auto"/>
        <w:ind w:left="0" w:firstLine="0"/>
        <w:rPr>
          <w:rFonts w:asciiTheme="minorHAnsi" w:hAnsiTheme="minorHAnsi" w:cstheme="minorHAnsi"/>
          <w:b/>
          <w:szCs w:val="20"/>
        </w:rPr>
      </w:pPr>
      <w:r w:rsidRPr="005547CF">
        <w:rPr>
          <w:rFonts w:asciiTheme="minorHAnsi" w:hAnsiTheme="minorHAnsi" w:cstheme="minorHAnsi"/>
          <w:b/>
          <w:szCs w:val="20"/>
        </w:rPr>
        <w:t xml:space="preserve">„Budowa sieci wodociągowej wraz z </w:t>
      </w:r>
      <w:r w:rsidR="00804DF4">
        <w:rPr>
          <w:rFonts w:asciiTheme="minorHAnsi" w:hAnsiTheme="minorHAnsi" w:cstheme="minorHAnsi"/>
          <w:b/>
          <w:szCs w:val="20"/>
        </w:rPr>
        <w:t xml:space="preserve">dwiema </w:t>
      </w:r>
      <w:r w:rsidRPr="005547CF">
        <w:rPr>
          <w:rFonts w:asciiTheme="minorHAnsi" w:hAnsiTheme="minorHAnsi" w:cstheme="minorHAnsi"/>
          <w:b/>
          <w:szCs w:val="20"/>
        </w:rPr>
        <w:t>pompowniami dla miejscowości Targanice</w:t>
      </w:r>
      <w:r w:rsidR="00804DF4">
        <w:rPr>
          <w:rFonts w:asciiTheme="minorHAnsi" w:hAnsiTheme="minorHAnsi" w:cstheme="minorHAnsi"/>
          <w:b/>
          <w:szCs w:val="20"/>
        </w:rPr>
        <w:t xml:space="preserve"> w</w:t>
      </w:r>
      <w:r w:rsidRPr="005547CF">
        <w:rPr>
          <w:rFonts w:asciiTheme="minorHAnsi" w:hAnsiTheme="minorHAnsi" w:cstheme="minorHAnsi"/>
          <w:b/>
          <w:szCs w:val="20"/>
        </w:rPr>
        <w:t xml:space="preserve"> Gmin</w:t>
      </w:r>
      <w:r w:rsidR="00804DF4">
        <w:rPr>
          <w:rFonts w:asciiTheme="minorHAnsi" w:hAnsiTheme="minorHAnsi" w:cstheme="minorHAnsi"/>
          <w:b/>
          <w:szCs w:val="20"/>
        </w:rPr>
        <w:t>ie</w:t>
      </w:r>
      <w:r w:rsidRPr="005547CF">
        <w:rPr>
          <w:rFonts w:asciiTheme="minorHAnsi" w:hAnsiTheme="minorHAnsi" w:cstheme="minorHAnsi"/>
          <w:b/>
          <w:szCs w:val="20"/>
        </w:rPr>
        <w:t xml:space="preserve"> Andrychów </w:t>
      </w:r>
      <w:r w:rsidR="00804DF4">
        <w:rPr>
          <w:rFonts w:asciiTheme="minorHAnsi" w:hAnsiTheme="minorHAnsi" w:cstheme="minorHAnsi"/>
          <w:b/>
          <w:szCs w:val="20"/>
        </w:rPr>
        <w:t xml:space="preserve">                </w:t>
      </w:r>
      <w:r w:rsidR="000619CA">
        <w:rPr>
          <w:rFonts w:asciiTheme="minorHAnsi" w:hAnsiTheme="minorHAnsi" w:cstheme="minorHAnsi"/>
          <w:b/>
          <w:szCs w:val="20"/>
        </w:rPr>
        <w:t xml:space="preserve">           </w:t>
      </w:r>
      <w:r w:rsidRPr="005547CF">
        <w:rPr>
          <w:rFonts w:asciiTheme="minorHAnsi" w:hAnsiTheme="minorHAnsi" w:cstheme="minorHAnsi"/>
          <w:b/>
          <w:szCs w:val="20"/>
        </w:rPr>
        <w:t xml:space="preserve"> – ETAP III, realizowana z dofinansowaniem ze środków Unii Europejskiej w ramach typu „Gospodarka </w:t>
      </w:r>
      <w:proofErr w:type="spellStart"/>
      <w:r w:rsidRPr="005547CF">
        <w:rPr>
          <w:rFonts w:asciiTheme="minorHAnsi" w:hAnsiTheme="minorHAnsi" w:cstheme="minorHAnsi"/>
          <w:b/>
          <w:szCs w:val="20"/>
        </w:rPr>
        <w:t>wodno</w:t>
      </w:r>
      <w:proofErr w:type="spellEnd"/>
      <w:r w:rsidRPr="005547CF">
        <w:rPr>
          <w:rFonts w:asciiTheme="minorHAnsi" w:hAnsiTheme="minorHAnsi" w:cstheme="minorHAnsi"/>
          <w:b/>
          <w:szCs w:val="20"/>
        </w:rPr>
        <w:t xml:space="preserve"> - ściekowa” w ramach poddziałania „Wsparcie inwestycji związanych z tworzenie, ulepszaniem lub rozbudową wszystkich rodzajów małej infrastruktury, w tym inwestycji w energię odnawialną   w oszczędzanie energii” </w:t>
      </w:r>
      <w:r w:rsidR="00804DF4">
        <w:rPr>
          <w:rFonts w:asciiTheme="minorHAnsi" w:hAnsiTheme="minorHAnsi" w:cstheme="minorHAnsi"/>
          <w:b/>
          <w:szCs w:val="20"/>
        </w:rPr>
        <w:t xml:space="preserve">                    </w:t>
      </w:r>
      <w:r w:rsidR="000619CA">
        <w:rPr>
          <w:rFonts w:asciiTheme="minorHAnsi" w:hAnsiTheme="minorHAnsi" w:cstheme="minorHAnsi"/>
          <w:b/>
          <w:szCs w:val="20"/>
        </w:rPr>
        <w:t xml:space="preserve">           </w:t>
      </w:r>
      <w:r w:rsidR="00804DF4">
        <w:rPr>
          <w:rFonts w:asciiTheme="minorHAnsi" w:hAnsiTheme="minorHAnsi" w:cstheme="minorHAnsi"/>
          <w:b/>
          <w:szCs w:val="20"/>
        </w:rPr>
        <w:t xml:space="preserve"> </w:t>
      </w:r>
      <w:r w:rsidRPr="005547CF">
        <w:rPr>
          <w:rFonts w:asciiTheme="minorHAnsi" w:hAnsiTheme="minorHAnsi" w:cstheme="minorHAnsi"/>
          <w:b/>
          <w:szCs w:val="20"/>
        </w:rPr>
        <w:t xml:space="preserve">objętego Programem Rozwoju Obszarów Wiejskich na lata 2014 -2020” </w:t>
      </w:r>
    </w:p>
    <w:p w14:paraId="5FDB4C24" w14:textId="2059E4EB" w:rsidR="00526123" w:rsidRPr="00797C0B" w:rsidRDefault="00526123" w:rsidP="0011596C">
      <w:pPr>
        <w:tabs>
          <w:tab w:val="left" w:pos="7272"/>
        </w:tabs>
        <w:spacing w:after="0" w:line="240" w:lineRule="auto"/>
        <w:ind w:left="578" w:hanging="11"/>
        <w:rPr>
          <w:rFonts w:asciiTheme="minorHAnsi" w:hAnsiTheme="minorHAnsi" w:cstheme="minorHAnsi"/>
          <w:b/>
          <w:bCs/>
        </w:rPr>
      </w:pPr>
    </w:p>
    <w:p w14:paraId="7B04EDDF" w14:textId="77777777" w:rsidR="00526123" w:rsidRPr="00E56358" w:rsidRDefault="00526123" w:rsidP="00526123">
      <w:pPr>
        <w:tabs>
          <w:tab w:val="left" w:pos="7272"/>
        </w:tabs>
        <w:rPr>
          <w:rFonts w:asciiTheme="minorHAnsi" w:hAnsiTheme="minorHAnsi" w:cstheme="minorHAnsi"/>
          <w:b/>
          <w:szCs w:val="20"/>
        </w:rPr>
      </w:pPr>
    </w:p>
    <w:p w14:paraId="7E04CF10" w14:textId="597AD7CC" w:rsidR="0068403D" w:rsidRPr="00E56358" w:rsidRDefault="00206A6F" w:rsidP="00206A6F">
      <w:pPr>
        <w:ind w:right="29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>oświ</w:t>
      </w:r>
      <w:r w:rsidR="00947AD8" w:rsidRPr="00E56358">
        <w:rPr>
          <w:rFonts w:asciiTheme="minorHAnsi" w:hAnsiTheme="minorHAnsi" w:cstheme="minorHAnsi"/>
        </w:rPr>
        <w:t xml:space="preserve">adczam, co następuje: </w:t>
      </w:r>
    </w:p>
    <w:p w14:paraId="19888DDA" w14:textId="77777777" w:rsidR="0068403D" w:rsidRPr="00E56358" w:rsidRDefault="00947AD8">
      <w:pPr>
        <w:spacing w:after="0" w:line="259" w:lineRule="auto"/>
        <w:ind w:left="1275" w:firstLine="0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129" w:type="dxa"/>
        <w:tblInd w:w="538" w:type="dxa"/>
        <w:tblCellMar>
          <w:top w:w="31" w:type="dxa"/>
          <w:right w:w="115" w:type="dxa"/>
        </w:tblCellMar>
        <w:tblLook w:val="04A0" w:firstRow="1" w:lastRow="0" w:firstColumn="1" w:lastColumn="0" w:noHBand="0" w:noVBand="1"/>
      </w:tblPr>
      <w:tblGrid>
        <w:gridCol w:w="456"/>
        <w:gridCol w:w="8673"/>
      </w:tblGrid>
      <w:tr w:rsidR="0068403D" w:rsidRPr="00E56358" w14:paraId="4CD17E3F" w14:textId="77777777">
        <w:trPr>
          <w:trHeight w:val="24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26B6B38C" w14:textId="77777777" w:rsidR="0068403D" w:rsidRPr="00E56358" w:rsidRDefault="00947AD8">
            <w:pPr>
              <w:spacing w:after="0" w:line="259" w:lineRule="auto"/>
              <w:ind w:left="29" w:firstLine="0"/>
              <w:jc w:val="left"/>
              <w:rPr>
                <w:rFonts w:asciiTheme="minorHAnsi" w:hAnsiTheme="minorHAnsi" w:cstheme="minorHAnsi"/>
              </w:rPr>
            </w:pPr>
            <w:r w:rsidRPr="00E56358">
              <w:rPr>
                <w:rFonts w:asciiTheme="minorHAnsi" w:hAnsiTheme="minorHAnsi" w:cstheme="minorHAnsi"/>
                <w:b/>
              </w:rPr>
              <w:t>1.</w:t>
            </w:r>
            <w:r w:rsidRPr="00E56358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4A12C30C" w14:textId="77777777" w:rsidR="0068403D" w:rsidRPr="00E56358" w:rsidRDefault="00947AD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6358">
              <w:rPr>
                <w:rFonts w:asciiTheme="minorHAnsi" w:hAnsiTheme="minorHAnsi" w:cstheme="minorHAnsi"/>
                <w:b/>
              </w:rPr>
              <w:t xml:space="preserve">OŚWIADCZENIA DOTYCZĄCE WYKONAWCY: </w:t>
            </w:r>
          </w:p>
        </w:tc>
      </w:tr>
    </w:tbl>
    <w:p w14:paraId="1BE51D64" w14:textId="77777777" w:rsidR="0068403D" w:rsidRPr="00E56358" w:rsidRDefault="00947AD8">
      <w:pPr>
        <w:spacing w:after="0" w:line="259" w:lineRule="auto"/>
        <w:ind w:left="567" w:firstLine="0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  <w:sz w:val="16"/>
        </w:rPr>
        <w:t xml:space="preserve"> </w:t>
      </w:r>
    </w:p>
    <w:p w14:paraId="3FA54B63" w14:textId="77777777" w:rsidR="0068403D" w:rsidRPr="00E56358" w:rsidRDefault="00947AD8">
      <w:pPr>
        <w:spacing w:after="10" w:line="248" w:lineRule="auto"/>
        <w:ind w:left="-5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  <w:b/>
          <w:i/>
          <w:sz w:val="18"/>
        </w:rPr>
        <w:t xml:space="preserve">Uwaga! Wybierz jedną z poniższych opcji skreślając/wypełniając właściwą! </w:t>
      </w:r>
    </w:p>
    <w:p w14:paraId="4349E86F" w14:textId="77777777" w:rsidR="0068403D" w:rsidRPr="00E56358" w:rsidRDefault="00947AD8">
      <w:pPr>
        <w:spacing w:after="0" w:line="259" w:lineRule="auto"/>
        <w:ind w:left="567" w:firstLine="0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 </w:t>
      </w:r>
    </w:p>
    <w:p w14:paraId="0566D181" w14:textId="33AFC0DF" w:rsidR="0068403D" w:rsidRPr="00E56358" w:rsidRDefault="00947AD8">
      <w:pPr>
        <w:numPr>
          <w:ilvl w:val="0"/>
          <w:numId w:val="1"/>
        </w:numPr>
        <w:ind w:right="29" w:hanging="427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Oświadczam, że nie podlegam wykluczeniu z postępowania na podstawie </w:t>
      </w:r>
      <w:r w:rsidR="0039309C">
        <w:rPr>
          <w:rFonts w:asciiTheme="minorHAnsi" w:hAnsiTheme="minorHAnsi" w:cstheme="minorHAnsi"/>
        </w:rPr>
        <w:t xml:space="preserve"> pkt 5.2. SWZ</w:t>
      </w:r>
      <w:r w:rsidRPr="00E56358">
        <w:rPr>
          <w:rFonts w:asciiTheme="minorHAnsi" w:hAnsiTheme="minorHAnsi" w:cstheme="minorHAnsi"/>
        </w:rPr>
        <w:t xml:space="preserve">. </w:t>
      </w:r>
    </w:p>
    <w:p w14:paraId="4CA33463" w14:textId="77777777" w:rsidR="0068403D" w:rsidRPr="00E56358" w:rsidRDefault="00947AD8">
      <w:pPr>
        <w:pStyle w:val="Nagwek2"/>
        <w:spacing w:after="39"/>
        <w:ind w:left="-5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lub </w:t>
      </w:r>
    </w:p>
    <w:p w14:paraId="083D1AAC" w14:textId="5CF9C339" w:rsidR="0068403D" w:rsidRPr="00E56358" w:rsidRDefault="00947AD8" w:rsidP="004E4AA2">
      <w:pPr>
        <w:ind w:left="562" w:right="29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Oświadczam, że zachodzą w stosunku do mnie podstawy wykluczenia z postępowania na podstawie ……………….. </w:t>
      </w:r>
    </w:p>
    <w:p w14:paraId="2B34ED3C" w14:textId="77777777" w:rsidR="0068403D" w:rsidRPr="00E56358" w:rsidRDefault="00947AD8">
      <w:pPr>
        <w:spacing w:after="18" w:line="259" w:lineRule="auto"/>
        <w:ind w:left="567" w:firstLine="0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 </w:t>
      </w:r>
    </w:p>
    <w:p w14:paraId="287DEBD8" w14:textId="77777777" w:rsidR="0068403D" w:rsidRPr="00E56358" w:rsidRDefault="00947AD8">
      <w:pPr>
        <w:shd w:val="clear" w:color="auto" w:fill="BFBFBF"/>
        <w:spacing w:after="0" w:line="237" w:lineRule="auto"/>
        <w:ind w:left="567" w:firstLine="0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  <w:b/>
        </w:rPr>
        <w:t xml:space="preserve">2. OŚWIADCZENIE O RELACJI WYKONAWCY DO INNYCH PODMIOTÓW POTENCJALNIE UDOSTĘPNIAJĄCYCH SWOJE ZASOBY NA POTRZEBY REALIZACJI ZAMÓWIENIA: </w:t>
      </w:r>
    </w:p>
    <w:p w14:paraId="01CD772B" w14:textId="77777777" w:rsidR="0068403D" w:rsidRPr="00E56358" w:rsidRDefault="00947AD8">
      <w:pPr>
        <w:spacing w:after="40" w:line="259" w:lineRule="auto"/>
        <w:ind w:left="567" w:firstLine="0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  <w:sz w:val="16"/>
        </w:rPr>
        <w:t xml:space="preserve"> </w:t>
      </w:r>
    </w:p>
    <w:p w14:paraId="42615ADA" w14:textId="77777777" w:rsidR="0068403D" w:rsidRPr="00E56358" w:rsidRDefault="00947AD8">
      <w:pPr>
        <w:spacing w:after="47" w:line="248" w:lineRule="auto"/>
        <w:ind w:left="-5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  <w:b/>
          <w:i/>
          <w:sz w:val="18"/>
        </w:rPr>
        <w:t xml:space="preserve">Uwaga! Wypełnij lub wykreśl stosownie do sytuacji podmiotowej! </w:t>
      </w:r>
    </w:p>
    <w:p w14:paraId="2BE739D0" w14:textId="77777777" w:rsidR="0068403D" w:rsidRPr="00E56358" w:rsidRDefault="00947AD8">
      <w:pPr>
        <w:ind w:left="562" w:right="29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Oświadczam, że powołuję się w niniejszym postępowaniu, na zasoby następującego podmiotu: </w:t>
      </w:r>
    </w:p>
    <w:p w14:paraId="60A19828" w14:textId="77777777" w:rsidR="0068403D" w:rsidRPr="00E56358" w:rsidRDefault="00947AD8">
      <w:pPr>
        <w:spacing w:after="4" w:line="271" w:lineRule="auto"/>
        <w:ind w:left="562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……………………………………………………………………………………………………………………………………………………………… </w:t>
      </w:r>
      <w:r w:rsidRPr="00E56358">
        <w:rPr>
          <w:rFonts w:asciiTheme="minorHAnsi" w:hAnsiTheme="minorHAnsi" w:cstheme="minorHAnsi"/>
          <w:i/>
          <w:sz w:val="18"/>
        </w:rPr>
        <w:t>podać pełną nazwę/firmę (imię i nazwisko w przypadku osoby fizycznej), adres, a także: NIP/REGON (jeżeli posiada)</w:t>
      </w:r>
      <w:r w:rsidRPr="00E56358">
        <w:rPr>
          <w:rFonts w:asciiTheme="minorHAnsi" w:hAnsiTheme="minorHAnsi" w:cstheme="minorHAnsi"/>
        </w:rPr>
        <w:t xml:space="preserve"> </w:t>
      </w:r>
    </w:p>
    <w:p w14:paraId="32572E31" w14:textId="77777777" w:rsidR="0068403D" w:rsidRPr="00E56358" w:rsidRDefault="00947AD8">
      <w:pPr>
        <w:spacing w:after="0" w:line="259" w:lineRule="auto"/>
        <w:ind w:left="562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>Oświadczenie/-</w:t>
      </w:r>
      <w:proofErr w:type="spellStart"/>
      <w:r w:rsidRPr="00E56358">
        <w:rPr>
          <w:rFonts w:asciiTheme="minorHAnsi" w:hAnsiTheme="minorHAnsi" w:cstheme="minorHAnsi"/>
        </w:rPr>
        <w:t>enia</w:t>
      </w:r>
      <w:proofErr w:type="spellEnd"/>
      <w:r w:rsidRPr="00E56358">
        <w:rPr>
          <w:rFonts w:asciiTheme="minorHAnsi" w:hAnsiTheme="minorHAnsi" w:cstheme="minorHAnsi"/>
        </w:rPr>
        <w:t xml:space="preserve"> ww. podmiotu/-ów składam wraz z niniejszym oświadczeniem własnym </w:t>
      </w:r>
      <w:r w:rsidRPr="00E56358">
        <w:rPr>
          <w:rFonts w:asciiTheme="minorHAnsi" w:hAnsiTheme="minorHAnsi" w:cstheme="minorHAnsi"/>
          <w:i/>
          <w:sz w:val="18"/>
        </w:rPr>
        <w:t>(por. zał. 2B).</w:t>
      </w:r>
      <w:r w:rsidRPr="00E56358">
        <w:rPr>
          <w:rFonts w:asciiTheme="minorHAnsi" w:hAnsiTheme="minorHAnsi" w:cstheme="minorHAnsi"/>
        </w:rPr>
        <w:t xml:space="preserve"> </w:t>
      </w:r>
    </w:p>
    <w:p w14:paraId="5593EAB6" w14:textId="77777777" w:rsidR="0068403D" w:rsidRPr="00E56358" w:rsidRDefault="00947AD8">
      <w:pPr>
        <w:pStyle w:val="Nagwek2"/>
        <w:spacing w:after="39"/>
        <w:ind w:left="-5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lub  </w:t>
      </w:r>
    </w:p>
    <w:p w14:paraId="26A02AF3" w14:textId="77777777" w:rsidR="0068403D" w:rsidRPr="00E56358" w:rsidRDefault="00947AD8">
      <w:pPr>
        <w:ind w:left="562" w:right="29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Oświadczam, że w niniejszym postępowaniu nie korzystam z zasobów innych podmiotów. </w:t>
      </w:r>
    </w:p>
    <w:p w14:paraId="699C7628" w14:textId="77777777" w:rsidR="0068403D" w:rsidRPr="00E56358" w:rsidRDefault="00947AD8">
      <w:pPr>
        <w:spacing w:after="0" w:line="259" w:lineRule="auto"/>
        <w:ind w:left="567" w:firstLine="0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129" w:type="dxa"/>
        <w:tblInd w:w="538" w:type="dxa"/>
        <w:tblCellMar>
          <w:top w:w="36" w:type="dxa"/>
          <w:right w:w="115" w:type="dxa"/>
        </w:tblCellMar>
        <w:tblLook w:val="04A0" w:firstRow="1" w:lastRow="0" w:firstColumn="1" w:lastColumn="0" w:noHBand="0" w:noVBand="1"/>
      </w:tblPr>
      <w:tblGrid>
        <w:gridCol w:w="456"/>
        <w:gridCol w:w="8673"/>
      </w:tblGrid>
      <w:tr w:rsidR="0068403D" w:rsidRPr="00E56358" w14:paraId="633E8EFF" w14:textId="77777777">
        <w:trPr>
          <w:trHeight w:val="27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326DBA1E" w14:textId="77777777" w:rsidR="0068403D" w:rsidRPr="00E56358" w:rsidRDefault="00947AD8">
            <w:pPr>
              <w:spacing w:after="0" w:line="259" w:lineRule="auto"/>
              <w:ind w:left="29" w:firstLine="0"/>
              <w:jc w:val="left"/>
              <w:rPr>
                <w:rFonts w:asciiTheme="minorHAnsi" w:hAnsiTheme="minorHAnsi" w:cstheme="minorHAnsi"/>
              </w:rPr>
            </w:pPr>
            <w:r w:rsidRPr="00E56358">
              <w:rPr>
                <w:rFonts w:asciiTheme="minorHAnsi" w:hAnsiTheme="minorHAnsi" w:cstheme="minorHAnsi"/>
                <w:b/>
              </w:rPr>
              <w:t xml:space="preserve">3. </w:t>
            </w: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3689E5B8" w14:textId="77777777" w:rsidR="0068403D" w:rsidRPr="00E56358" w:rsidRDefault="00947AD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6358">
              <w:rPr>
                <w:rFonts w:asciiTheme="minorHAnsi" w:hAnsiTheme="minorHAnsi" w:cstheme="minorHAnsi"/>
                <w:b/>
              </w:rPr>
              <w:t xml:space="preserve">OŚWIADCZENIE DOTYCZĄCE PODANYCH INFORMACJI: </w:t>
            </w:r>
          </w:p>
        </w:tc>
      </w:tr>
    </w:tbl>
    <w:p w14:paraId="7200AD97" w14:textId="77777777" w:rsidR="0068403D" w:rsidRPr="00E56358" w:rsidRDefault="00947AD8">
      <w:pPr>
        <w:spacing w:after="57" w:line="259" w:lineRule="auto"/>
        <w:ind w:left="567" w:firstLine="0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  <w:sz w:val="16"/>
        </w:rPr>
        <w:t xml:space="preserve"> </w:t>
      </w:r>
    </w:p>
    <w:p w14:paraId="1F107BB5" w14:textId="77777777" w:rsidR="0068403D" w:rsidRPr="00E56358" w:rsidRDefault="00947AD8">
      <w:pPr>
        <w:ind w:left="562" w:right="29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Wszystkie informacje podane w powyższych oświadczeniach są aktualne i zgodne z prawdą oraz zostały przedstawione z pełną świadomością konsekwencji wprowadzenia Zamawiającego w błąd przy przedstawianiu informacji. </w:t>
      </w:r>
    </w:p>
    <w:p w14:paraId="3804671D" w14:textId="77777777" w:rsidR="004D6D8F" w:rsidRDefault="004D6D8F" w:rsidP="004D6D8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F4851A" w14:textId="77777777" w:rsidR="004D6D8F" w:rsidRDefault="004D6D8F" w:rsidP="004D6D8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D379A9" w14:textId="77777777" w:rsidR="004D6D8F" w:rsidRPr="0066075D" w:rsidRDefault="004D6D8F" w:rsidP="004D6D8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>…………….…......………. r.</w:t>
      </w:r>
    </w:p>
    <w:p w14:paraId="49EEF666" w14:textId="77777777" w:rsidR="004D6D8F" w:rsidRPr="0066075D" w:rsidRDefault="004D6D8F" w:rsidP="004D6D8F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6075D">
        <w:rPr>
          <w:rFonts w:ascii="Arial" w:hAnsi="Arial" w:cs="Arial"/>
          <w:i/>
          <w:sz w:val="20"/>
          <w:szCs w:val="20"/>
        </w:rPr>
        <w:t xml:space="preserve">        (miejscowość, data)</w:t>
      </w:r>
    </w:p>
    <w:p w14:paraId="6F6F951F" w14:textId="77777777" w:rsidR="004D6D8F" w:rsidRPr="0066075D" w:rsidRDefault="004D6D8F" w:rsidP="004D6D8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i/>
          <w:sz w:val="20"/>
          <w:szCs w:val="20"/>
        </w:rPr>
        <w:tab/>
      </w:r>
      <w:r w:rsidRPr="0066075D">
        <w:rPr>
          <w:rFonts w:ascii="Arial" w:hAnsi="Arial" w:cs="Arial"/>
          <w:i/>
          <w:sz w:val="20"/>
          <w:szCs w:val="20"/>
        </w:rPr>
        <w:tab/>
      </w:r>
      <w:r w:rsidRPr="0066075D">
        <w:rPr>
          <w:rFonts w:ascii="Arial" w:hAnsi="Arial" w:cs="Arial"/>
          <w:sz w:val="20"/>
          <w:szCs w:val="20"/>
        </w:rPr>
        <w:tab/>
      </w:r>
      <w:r w:rsidRPr="0066075D">
        <w:rPr>
          <w:rFonts w:ascii="Arial" w:hAnsi="Arial" w:cs="Arial"/>
          <w:sz w:val="20"/>
          <w:szCs w:val="20"/>
        </w:rPr>
        <w:tab/>
      </w:r>
      <w:r w:rsidRPr="0066075D">
        <w:rPr>
          <w:rFonts w:ascii="Arial" w:hAnsi="Arial" w:cs="Arial"/>
          <w:sz w:val="20"/>
          <w:szCs w:val="20"/>
        </w:rPr>
        <w:tab/>
        <w:t>………</w:t>
      </w:r>
      <w:r>
        <w:rPr>
          <w:rFonts w:ascii="Arial" w:hAnsi="Arial" w:cs="Arial"/>
          <w:sz w:val="20"/>
          <w:szCs w:val="20"/>
        </w:rPr>
        <w:t>......</w:t>
      </w:r>
      <w:r w:rsidRPr="0066075D">
        <w:rPr>
          <w:rFonts w:ascii="Arial" w:hAnsi="Arial" w:cs="Arial"/>
          <w:sz w:val="20"/>
          <w:szCs w:val="20"/>
        </w:rPr>
        <w:t>…...…….....................…………………………</w:t>
      </w:r>
    </w:p>
    <w:p w14:paraId="04281255" w14:textId="2F49DD34" w:rsidR="004E4AA2" w:rsidRPr="004E4AA2" w:rsidRDefault="004D6D8F" w:rsidP="004E4AA2">
      <w:pPr>
        <w:pStyle w:val="Default"/>
        <w:spacing w:line="360" w:lineRule="auto"/>
        <w:ind w:left="2832"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Pr="0066075D">
        <w:rPr>
          <w:rFonts w:ascii="Arial" w:hAnsi="Arial" w:cs="Arial"/>
          <w:i/>
          <w:sz w:val="20"/>
          <w:szCs w:val="20"/>
        </w:rPr>
        <w:t>(podpis</w:t>
      </w:r>
      <w:r w:rsidRPr="0066075D">
        <w:rPr>
          <w:rFonts w:ascii="Arial" w:hAnsi="Arial" w:cs="Arial"/>
          <w:sz w:val="20"/>
          <w:szCs w:val="20"/>
        </w:rPr>
        <w:t xml:space="preserve"> </w:t>
      </w:r>
      <w:r w:rsidRPr="0066075D">
        <w:rPr>
          <w:rFonts w:ascii="Arial" w:hAnsi="Arial" w:cs="Arial"/>
          <w:i/>
          <w:sz w:val="20"/>
          <w:szCs w:val="20"/>
        </w:rPr>
        <w:t>osoby upoważnionej ze strony Wykonawcy)</w:t>
      </w:r>
      <w:r w:rsidR="004E4AA2">
        <w:rPr>
          <w:rFonts w:asciiTheme="minorHAnsi" w:hAnsiTheme="minorHAnsi" w:cstheme="minorHAnsi"/>
          <w:sz w:val="22"/>
        </w:rPr>
        <w:br w:type="page"/>
      </w:r>
    </w:p>
    <w:p w14:paraId="459D508E" w14:textId="77777777" w:rsidR="00206A6F" w:rsidRPr="00E56358" w:rsidRDefault="00206A6F" w:rsidP="005547CF">
      <w:pPr>
        <w:spacing w:after="75" w:line="271" w:lineRule="auto"/>
        <w:ind w:left="562" w:right="25"/>
        <w:rPr>
          <w:rFonts w:asciiTheme="minorHAnsi" w:hAnsiTheme="minorHAnsi" w:cstheme="minorHAnsi"/>
          <w:sz w:val="22"/>
        </w:rPr>
      </w:pPr>
    </w:p>
    <w:p w14:paraId="560DA43E" w14:textId="5D425F04" w:rsidR="0068403D" w:rsidRPr="00E56358" w:rsidRDefault="00947AD8" w:rsidP="00206A6F">
      <w:pPr>
        <w:tabs>
          <w:tab w:val="center" w:pos="7599"/>
          <w:tab w:val="right" w:pos="9677"/>
        </w:tabs>
        <w:spacing w:after="3" w:line="259" w:lineRule="auto"/>
        <w:ind w:left="0" w:firstLine="0"/>
        <w:jc w:val="righ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  <w:b/>
        </w:rPr>
        <w:t>Załącznik nr 2B</w:t>
      </w:r>
      <w:r w:rsidR="00206A6F" w:rsidRPr="00E56358">
        <w:rPr>
          <w:rFonts w:asciiTheme="minorHAnsi" w:hAnsiTheme="minorHAnsi" w:cstheme="minorHAnsi"/>
          <w:b/>
        </w:rPr>
        <w:t xml:space="preserve"> do SWZ</w:t>
      </w:r>
    </w:p>
    <w:p w14:paraId="6462D043" w14:textId="77777777" w:rsidR="0068403D" w:rsidRPr="00E56358" w:rsidRDefault="00947AD8">
      <w:pPr>
        <w:spacing w:after="0" w:line="259" w:lineRule="auto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  <w:b/>
          <w:i/>
          <w:sz w:val="18"/>
        </w:rPr>
        <w:t xml:space="preserve">Uwaga!  </w:t>
      </w:r>
    </w:p>
    <w:p w14:paraId="3DDC9034" w14:textId="11249AC9" w:rsidR="0068403D" w:rsidRPr="00E56358" w:rsidRDefault="009D70C3">
      <w:pPr>
        <w:spacing w:after="10" w:line="248" w:lineRule="auto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  <w:b/>
          <w:i/>
          <w:sz w:val="18"/>
        </w:rPr>
        <w:t xml:space="preserve">WYPEŁNIA </w:t>
      </w:r>
      <w:r w:rsidR="00947AD8" w:rsidRPr="00E56358">
        <w:rPr>
          <w:rFonts w:asciiTheme="minorHAnsi" w:hAnsiTheme="minorHAnsi" w:cstheme="minorHAnsi"/>
          <w:b/>
          <w:i/>
          <w:sz w:val="18"/>
          <w:u w:val="single" w:color="000000"/>
        </w:rPr>
        <w:t>podmiot udostępniający</w:t>
      </w:r>
      <w:r w:rsidR="00947AD8" w:rsidRPr="00E56358">
        <w:rPr>
          <w:rFonts w:asciiTheme="minorHAnsi" w:hAnsiTheme="minorHAnsi" w:cstheme="minorHAnsi"/>
          <w:b/>
          <w:i/>
          <w:sz w:val="18"/>
        </w:rPr>
        <w:t xml:space="preserve"> zasoby, wyłącznie w przypadku korzystania przez Wykonawcę z zasobów takiego pomiotu na potrzeby realizacji zamówienia. </w:t>
      </w:r>
    </w:p>
    <w:p w14:paraId="5194EA04" w14:textId="77777777" w:rsidR="0068403D" w:rsidRPr="00E56358" w:rsidRDefault="00947AD8">
      <w:pPr>
        <w:spacing w:after="0" w:line="259" w:lineRule="auto"/>
        <w:ind w:left="567" w:firstLine="0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  <w:b/>
        </w:rPr>
        <w:t xml:space="preserve"> </w:t>
      </w:r>
    </w:p>
    <w:p w14:paraId="58E26E19" w14:textId="77777777" w:rsidR="0068403D" w:rsidRPr="00E56358" w:rsidRDefault="00947AD8">
      <w:pPr>
        <w:spacing w:after="0" w:line="259" w:lineRule="auto"/>
        <w:ind w:left="562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  <w:b/>
        </w:rPr>
        <w:t xml:space="preserve">Podmiot udostępniający zasoby: </w:t>
      </w:r>
    </w:p>
    <w:p w14:paraId="01A69C56" w14:textId="77777777" w:rsidR="0068403D" w:rsidRPr="00E56358" w:rsidRDefault="00947AD8">
      <w:pPr>
        <w:spacing w:after="89"/>
        <w:ind w:left="562" w:right="29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Zarejestrowana nazwa (firma), a w przypadku osób fizycznych imię i nazwisko: </w:t>
      </w:r>
    </w:p>
    <w:p w14:paraId="6FC84E41" w14:textId="4A20F4A7" w:rsidR="0068403D" w:rsidRPr="00E56358" w:rsidRDefault="00947AD8">
      <w:pPr>
        <w:spacing w:after="89"/>
        <w:ind w:left="562" w:right="29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>………………………...........................................................................................................................................................</w:t>
      </w:r>
    </w:p>
    <w:p w14:paraId="28E47AE5" w14:textId="77777777" w:rsidR="00206A6F" w:rsidRPr="00E56358" w:rsidRDefault="00947AD8">
      <w:pPr>
        <w:spacing w:after="0" w:line="355" w:lineRule="auto"/>
        <w:ind w:left="562" w:right="811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Zarejestrowany adres (siedziba), a w przypadku osób fizycznych adres zamieszkania:  </w:t>
      </w:r>
    </w:p>
    <w:p w14:paraId="726F0A99" w14:textId="710A672C" w:rsidR="0068403D" w:rsidRPr="00E56358" w:rsidRDefault="00947AD8">
      <w:pPr>
        <w:spacing w:after="0" w:line="355" w:lineRule="auto"/>
        <w:ind w:left="562" w:right="811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ul. ………………………………………………………………………………..................................................................................kod ________-____________ miejscowość ………………..………....................................................................................... </w:t>
      </w:r>
    </w:p>
    <w:p w14:paraId="28F6860C" w14:textId="77777777" w:rsidR="0068403D" w:rsidRPr="00E56358" w:rsidRDefault="00947AD8">
      <w:pPr>
        <w:spacing w:after="89"/>
        <w:ind w:left="562" w:right="29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NIP/Regon (nie dotyczy osób fizycznych nie prowadzących działalności gospodarczej): </w:t>
      </w:r>
    </w:p>
    <w:p w14:paraId="14813495" w14:textId="3724F0E8" w:rsidR="0068403D" w:rsidRPr="00E56358" w:rsidRDefault="00947AD8">
      <w:pPr>
        <w:spacing w:after="217" w:line="259" w:lineRule="auto"/>
        <w:ind w:left="562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……………………….……..…….............................................................................................................................................. </w:t>
      </w:r>
    </w:p>
    <w:p w14:paraId="3BCAF0C6" w14:textId="76A0DBF7" w:rsidR="0068403D" w:rsidRDefault="00947AD8" w:rsidP="00206A6F">
      <w:pPr>
        <w:pStyle w:val="Nagwek1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>OŚWIADCZENIE PODMIOTU UDOSTĘPNIAJĄCEGO SWOJE ZASOBY</w:t>
      </w:r>
      <w:r w:rsidR="004E4AA2">
        <w:rPr>
          <w:rFonts w:asciiTheme="minorHAnsi" w:hAnsiTheme="minorHAnsi" w:cstheme="minorHAnsi"/>
        </w:rPr>
        <w:t xml:space="preserve"> </w:t>
      </w:r>
      <w:r w:rsidRPr="00E56358">
        <w:rPr>
          <w:rFonts w:asciiTheme="minorHAnsi" w:hAnsiTheme="minorHAnsi" w:cstheme="minorHAnsi"/>
        </w:rPr>
        <w:t xml:space="preserve">WYKONAWCY ZAMÓWIENIA </w:t>
      </w:r>
    </w:p>
    <w:p w14:paraId="20B88308" w14:textId="77777777" w:rsidR="0068403D" w:rsidRPr="00E56358" w:rsidRDefault="00947AD8">
      <w:pPr>
        <w:pStyle w:val="Nagwek1"/>
        <w:spacing w:after="134"/>
        <w:ind w:left="2187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>DOTYCZĄCE PRZESŁANEK WYKLUCZENIA Z POSTĘPOWANIA</w:t>
      </w:r>
      <w:r w:rsidRPr="00E56358">
        <w:rPr>
          <w:rFonts w:asciiTheme="minorHAnsi" w:hAnsiTheme="minorHAnsi" w:cstheme="minorHAnsi"/>
          <w:u w:val="none"/>
        </w:rPr>
        <w:t xml:space="preserve"> </w:t>
      </w:r>
    </w:p>
    <w:p w14:paraId="2244330C" w14:textId="25E45CF6" w:rsidR="005547CF" w:rsidRPr="005547CF" w:rsidRDefault="00947AD8" w:rsidP="005547CF">
      <w:pPr>
        <w:spacing w:after="0" w:line="276" w:lineRule="auto"/>
        <w:ind w:left="0" w:firstLine="0"/>
        <w:rPr>
          <w:rFonts w:asciiTheme="minorHAnsi" w:hAnsiTheme="minorHAnsi" w:cstheme="minorHAnsi"/>
          <w:b/>
          <w:szCs w:val="20"/>
        </w:rPr>
      </w:pPr>
      <w:r w:rsidRPr="00E56358">
        <w:rPr>
          <w:rFonts w:asciiTheme="minorHAnsi" w:hAnsiTheme="minorHAnsi" w:cstheme="minorHAnsi"/>
        </w:rPr>
        <w:t>Na potrzeby postępowania o udzielenie zamówienia pn</w:t>
      </w:r>
      <w:r w:rsidR="00206A6F" w:rsidRPr="00E56358">
        <w:rPr>
          <w:rFonts w:asciiTheme="minorHAnsi" w:hAnsiTheme="minorHAnsi" w:cstheme="minorHAnsi"/>
        </w:rPr>
        <w:t>.</w:t>
      </w:r>
      <w:r w:rsidR="00206A6F" w:rsidRPr="00E56358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1F6C8C04" w14:textId="34B47942" w:rsidR="005547CF" w:rsidRPr="005547CF" w:rsidRDefault="005547CF" w:rsidP="005547CF">
      <w:pPr>
        <w:spacing w:after="0" w:line="276" w:lineRule="auto"/>
        <w:ind w:left="0" w:firstLine="0"/>
        <w:rPr>
          <w:rFonts w:asciiTheme="minorHAnsi" w:hAnsiTheme="minorHAnsi" w:cstheme="minorHAnsi"/>
          <w:b/>
          <w:szCs w:val="20"/>
        </w:rPr>
      </w:pPr>
      <w:r w:rsidRPr="005547CF">
        <w:rPr>
          <w:rFonts w:asciiTheme="minorHAnsi" w:hAnsiTheme="minorHAnsi" w:cstheme="minorHAnsi"/>
          <w:b/>
          <w:szCs w:val="20"/>
        </w:rPr>
        <w:t xml:space="preserve">„Budowa sieci wodociągowej wraz z </w:t>
      </w:r>
      <w:r w:rsidR="00804DF4">
        <w:rPr>
          <w:rFonts w:asciiTheme="minorHAnsi" w:hAnsiTheme="minorHAnsi" w:cstheme="minorHAnsi"/>
          <w:b/>
          <w:szCs w:val="20"/>
        </w:rPr>
        <w:t xml:space="preserve">dwiema </w:t>
      </w:r>
      <w:r w:rsidRPr="005547CF">
        <w:rPr>
          <w:rFonts w:asciiTheme="minorHAnsi" w:hAnsiTheme="minorHAnsi" w:cstheme="minorHAnsi"/>
          <w:b/>
          <w:szCs w:val="20"/>
        </w:rPr>
        <w:t xml:space="preserve">pompowniami dla miejscowości Targanice </w:t>
      </w:r>
      <w:r w:rsidR="00804DF4">
        <w:rPr>
          <w:rFonts w:asciiTheme="minorHAnsi" w:hAnsiTheme="minorHAnsi" w:cstheme="minorHAnsi"/>
          <w:b/>
          <w:szCs w:val="20"/>
        </w:rPr>
        <w:t xml:space="preserve">w </w:t>
      </w:r>
      <w:r w:rsidRPr="005547CF">
        <w:rPr>
          <w:rFonts w:asciiTheme="minorHAnsi" w:hAnsiTheme="minorHAnsi" w:cstheme="minorHAnsi"/>
          <w:b/>
          <w:szCs w:val="20"/>
        </w:rPr>
        <w:t>Gmin</w:t>
      </w:r>
      <w:r w:rsidR="00804DF4">
        <w:rPr>
          <w:rFonts w:asciiTheme="minorHAnsi" w:hAnsiTheme="minorHAnsi" w:cstheme="minorHAnsi"/>
          <w:b/>
          <w:szCs w:val="20"/>
        </w:rPr>
        <w:t>ie</w:t>
      </w:r>
      <w:r w:rsidRPr="005547CF">
        <w:rPr>
          <w:rFonts w:asciiTheme="minorHAnsi" w:hAnsiTheme="minorHAnsi" w:cstheme="minorHAnsi"/>
          <w:b/>
          <w:szCs w:val="20"/>
        </w:rPr>
        <w:t xml:space="preserve"> Andrychów </w:t>
      </w:r>
      <w:r w:rsidR="00804DF4">
        <w:rPr>
          <w:rFonts w:asciiTheme="minorHAnsi" w:hAnsiTheme="minorHAnsi" w:cstheme="minorHAnsi"/>
          <w:b/>
          <w:szCs w:val="20"/>
        </w:rPr>
        <w:t xml:space="preserve">                 </w:t>
      </w:r>
      <w:r w:rsidR="000619CA">
        <w:rPr>
          <w:rFonts w:asciiTheme="minorHAnsi" w:hAnsiTheme="minorHAnsi" w:cstheme="minorHAnsi"/>
          <w:b/>
          <w:szCs w:val="20"/>
        </w:rPr>
        <w:t xml:space="preserve"> </w:t>
      </w:r>
      <w:r w:rsidRPr="005547CF">
        <w:rPr>
          <w:rFonts w:asciiTheme="minorHAnsi" w:hAnsiTheme="minorHAnsi" w:cstheme="minorHAnsi"/>
          <w:b/>
          <w:szCs w:val="20"/>
        </w:rPr>
        <w:t xml:space="preserve">– ETAP III, realizowana z dofinansowaniem ze środków Unii Europejskiej w ramach typu „Gospodarka </w:t>
      </w:r>
      <w:proofErr w:type="spellStart"/>
      <w:r w:rsidRPr="005547CF">
        <w:rPr>
          <w:rFonts w:asciiTheme="minorHAnsi" w:hAnsiTheme="minorHAnsi" w:cstheme="minorHAnsi"/>
          <w:b/>
          <w:szCs w:val="20"/>
        </w:rPr>
        <w:t>wodno</w:t>
      </w:r>
      <w:proofErr w:type="spellEnd"/>
      <w:r w:rsidRPr="005547CF">
        <w:rPr>
          <w:rFonts w:asciiTheme="minorHAnsi" w:hAnsiTheme="minorHAnsi" w:cstheme="minorHAnsi"/>
          <w:b/>
          <w:szCs w:val="20"/>
        </w:rPr>
        <w:t xml:space="preserve"> - ściekowa” w ramach poddziałania „Wsparcie inwestycji związanych z tworzenie, ulepszaniem lub rozbudową wszystkich rodzajów małej infrastruktury, w tym inwestycji w energię odnawialną   w oszczędzanie energii” objętego Programem Rozwoju Obszarów Wiejskich na lata 2014 -2020” </w:t>
      </w:r>
    </w:p>
    <w:p w14:paraId="3080F7AE" w14:textId="59879A6F" w:rsidR="00FC6A4F" w:rsidRDefault="005547CF" w:rsidP="005547CF">
      <w:pPr>
        <w:tabs>
          <w:tab w:val="left" w:pos="7272"/>
        </w:tabs>
        <w:spacing w:after="0" w:line="240" w:lineRule="auto"/>
        <w:ind w:left="578" w:hanging="11"/>
        <w:rPr>
          <w:rFonts w:asciiTheme="minorHAnsi" w:hAnsiTheme="minorHAnsi" w:cstheme="minorHAnsi"/>
          <w:b/>
          <w:bCs/>
        </w:rPr>
      </w:pPr>
      <w:r w:rsidDel="005547CF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61878BC4" w14:textId="3C15EF0F" w:rsidR="0068403D" w:rsidRPr="00E56358" w:rsidRDefault="00947AD8" w:rsidP="00526123">
      <w:pPr>
        <w:tabs>
          <w:tab w:val="left" w:pos="7272"/>
        </w:tabs>
        <w:rPr>
          <w:rFonts w:asciiTheme="minorHAnsi" w:hAnsiTheme="minorHAnsi" w:cstheme="minorHAnsi"/>
          <w:b/>
          <w:szCs w:val="20"/>
        </w:rPr>
      </w:pPr>
      <w:r w:rsidRPr="00E56358">
        <w:rPr>
          <w:rFonts w:asciiTheme="minorHAnsi" w:hAnsiTheme="minorHAnsi" w:cstheme="minorHAnsi"/>
        </w:rPr>
        <w:t xml:space="preserve">oświadczam, co następuje: </w:t>
      </w:r>
    </w:p>
    <w:p w14:paraId="2809D172" w14:textId="77777777" w:rsidR="0068403D" w:rsidRPr="00E56358" w:rsidRDefault="00947AD8">
      <w:pPr>
        <w:spacing w:after="38" w:line="248" w:lineRule="auto"/>
        <w:ind w:left="-5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  <w:b/>
          <w:i/>
          <w:sz w:val="18"/>
        </w:rPr>
        <w:t xml:space="preserve">Uwaga! Wybierz jedną z poniższych opcji skreślając/wypełniając właściwą! </w:t>
      </w:r>
    </w:p>
    <w:p w14:paraId="1BB4C3D4" w14:textId="77777777" w:rsidR="0068403D" w:rsidRPr="00E56358" w:rsidRDefault="00947AD8">
      <w:pPr>
        <w:spacing w:after="33" w:line="259" w:lineRule="auto"/>
        <w:ind w:left="567" w:firstLine="0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 </w:t>
      </w:r>
    </w:p>
    <w:p w14:paraId="00C96573" w14:textId="423C7941" w:rsidR="0068403D" w:rsidRPr="00E56358" w:rsidRDefault="00947AD8">
      <w:pPr>
        <w:numPr>
          <w:ilvl w:val="0"/>
          <w:numId w:val="2"/>
        </w:numPr>
        <w:spacing w:after="30"/>
        <w:ind w:right="29" w:hanging="427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Oświadczam, że nie podlegam wykluczeniu z postępowania na podstawie </w:t>
      </w:r>
      <w:r w:rsidR="0039309C">
        <w:rPr>
          <w:rFonts w:asciiTheme="minorHAnsi" w:hAnsiTheme="minorHAnsi" w:cstheme="minorHAnsi"/>
        </w:rPr>
        <w:t>pkt 5.2 SWZ</w:t>
      </w:r>
      <w:r w:rsidRPr="00E56358">
        <w:rPr>
          <w:rFonts w:asciiTheme="minorHAnsi" w:hAnsiTheme="minorHAnsi" w:cstheme="minorHAnsi"/>
        </w:rPr>
        <w:t xml:space="preserve">. </w:t>
      </w:r>
    </w:p>
    <w:p w14:paraId="0F2D2EC6" w14:textId="77777777" w:rsidR="0068403D" w:rsidRPr="00E56358" w:rsidRDefault="00947AD8">
      <w:pPr>
        <w:pStyle w:val="Nagwek2"/>
        <w:spacing w:after="151"/>
        <w:ind w:left="-5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lub </w:t>
      </w:r>
    </w:p>
    <w:p w14:paraId="5BE407D4" w14:textId="22F4258C" w:rsidR="0068403D" w:rsidRPr="00E56358" w:rsidRDefault="00947AD8">
      <w:pPr>
        <w:spacing w:after="122"/>
        <w:ind w:left="562" w:right="29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Oświadczam, że zachodzą w stosunku do mnie podstawy wykluczenia z postępowania na podstawie </w:t>
      </w:r>
      <w:r w:rsidR="005547CF">
        <w:rPr>
          <w:rFonts w:asciiTheme="minorHAnsi" w:hAnsiTheme="minorHAnsi" w:cstheme="minorHAnsi"/>
        </w:rPr>
        <w:t>……………………….</w:t>
      </w:r>
      <w:r w:rsidRPr="00E56358">
        <w:rPr>
          <w:rFonts w:asciiTheme="minorHAnsi" w:hAnsiTheme="minorHAnsi" w:cstheme="minorHAnsi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60D36AB" w14:textId="77777777" w:rsidR="0068403D" w:rsidRPr="00E56358" w:rsidRDefault="00947AD8">
      <w:pPr>
        <w:spacing w:after="205"/>
        <w:ind w:left="562" w:right="29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Wnioskuję ponadto, aby Zamawiający, stosownie do uprawnienia przywołanego w pkt 6.1.2. SWZ samodzielnie pobrał informacje zawarte w bezpłatnych i ogólnodostępnych bazach danych,  tj. odpowiednio informacje z Krajowego Rejestru Sądowego i/lub Centralnej Ewidencji Informacji o Działalności Gospodarczej. </w:t>
      </w:r>
    </w:p>
    <w:p w14:paraId="7BD8676B" w14:textId="0B5136CB" w:rsidR="004D6D8F" w:rsidRPr="0066075D" w:rsidRDefault="004D6D8F" w:rsidP="004D6D8F">
      <w:pPr>
        <w:pStyle w:val="Default"/>
        <w:spacing w:line="360" w:lineRule="auto"/>
        <w:rPr>
          <w:rFonts w:ascii="Arial" w:hAnsi="Arial" w:cs="Arial"/>
          <w:szCs w:val="20"/>
        </w:rPr>
      </w:pPr>
    </w:p>
    <w:p w14:paraId="694C584F" w14:textId="77777777" w:rsidR="004D6D8F" w:rsidRPr="0066075D" w:rsidRDefault="004D6D8F" w:rsidP="004D6D8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>…………….…......………. r.</w:t>
      </w:r>
    </w:p>
    <w:p w14:paraId="30E4CC6E" w14:textId="77777777" w:rsidR="004D6D8F" w:rsidRPr="0066075D" w:rsidRDefault="004D6D8F" w:rsidP="004D6D8F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6075D">
        <w:rPr>
          <w:rFonts w:ascii="Arial" w:hAnsi="Arial" w:cs="Arial"/>
          <w:i/>
          <w:sz w:val="20"/>
          <w:szCs w:val="20"/>
        </w:rPr>
        <w:t xml:space="preserve">        (miejscowość, data)</w:t>
      </w:r>
    </w:p>
    <w:p w14:paraId="548369DB" w14:textId="77777777" w:rsidR="004D6D8F" w:rsidRPr="0066075D" w:rsidRDefault="004D6D8F" w:rsidP="004D6D8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i/>
          <w:sz w:val="20"/>
          <w:szCs w:val="20"/>
        </w:rPr>
        <w:tab/>
      </w:r>
      <w:r w:rsidRPr="0066075D">
        <w:rPr>
          <w:rFonts w:ascii="Arial" w:hAnsi="Arial" w:cs="Arial"/>
          <w:i/>
          <w:sz w:val="20"/>
          <w:szCs w:val="20"/>
        </w:rPr>
        <w:tab/>
      </w:r>
      <w:r w:rsidRPr="0066075D">
        <w:rPr>
          <w:rFonts w:ascii="Arial" w:hAnsi="Arial" w:cs="Arial"/>
          <w:sz w:val="20"/>
          <w:szCs w:val="20"/>
        </w:rPr>
        <w:tab/>
      </w:r>
      <w:r w:rsidRPr="0066075D">
        <w:rPr>
          <w:rFonts w:ascii="Arial" w:hAnsi="Arial" w:cs="Arial"/>
          <w:sz w:val="20"/>
          <w:szCs w:val="20"/>
        </w:rPr>
        <w:tab/>
      </w:r>
      <w:r w:rsidRPr="0066075D">
        <w:rPr>
          <w:rFonts w:ascii="Arial" w:hAnsi="Arial" w:cs="Arial"/>
          <w:sz w:val="20"/>
          <w:szCs w:val="20"/>
        </w:rPr>
        <w:tab/>
        <w:t>………</w:t>
      </w:r>
      <w:r>
        <w:rPr>
          <w:rFonts w:ascii="Arial" w:hAnsi="Arial" w:cs="Arial"/>
          <w:sz w:val="20"/>
          <w:szCs w:val="20"/>
        </w:rPr>
        <w:t>......</w:t>
      </w:r>
      <w:r w:rsidRPr="0066075D">
        <w:rPr>
          <w:rFonts w:ascii="Arial" w:hAnsi="Arial" w:cs="Arial"/>
          <w:sz w:val="20"/>
          <w:szCs w:val="20"/>
        </w:rPr>
        <w:t>…...…….....................…………………………</w:t>
      </w:r>
    </w:p>
    <w:p w14:paraId="5080E4DA" w14:textId="1A95F8AD" w:rsidR="004D6D8F" w:rsidRPr="0066075D" w:rsidRDefault="004D6D8F" w:rsidP="004E4AA2">
      <w:pPr>
        <w:pStyle w:val="Default"/>
        <w:spacing w:line="360" w:lineRule="auto"/>
        <w:ind w:left="3544" w:hanging="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Pr="0066075D">
        <w:rPr>
          <w:rFonts w:ascii="Arial" w:hAnsi="Arial" w:cs="Arial"/>
          <w:i/>
          <w:sz w:val="20"/>
          <w:szCs w:val="20"/>
        </w:rPr>
        <w:t>(podpis</w:t>
      </w:r>
      <w:r w:rsidRPr="0066075D">
        <w:rPr>
          <w:rFonts w:ascii="Arial" w:hAnsi="Arial" w:cs="Arial"/>
          <w:sz w:val="20"/>
          <w:szCs w:val="20"/>
        </w:rPr>
        <w:t xml:space="preserve"> </w:t>
      </w:r>
      <w:r w:rsidRPr="0066075D">
        <w:rPr>
          <w:rFonts w:ascii="Arial" w:hAnsi="Arial" w:cs="Arial"/>
          <w:i/>
          <w:sz w:val="20"/>
          <w:szCs w:val="20"/>
        </w:rPr>
        <w:t xml:space="preserve">osoby upoważnionej ze strony </w:t>
      </w:r>
      <w:r>
        <w:rPr>
          <w:rFonts w:ascii="Arial" w:hAnsi="Arial" w:cs="Arial"/>
          <w:i/>
          <w:sz w:val="20"/>
          <w:szCs w:val="20"/>
        </w:rPr>
        <w:t>Podmiotu udostępniającego zasoby</w:t>
      </w:r>
      <w:r w:rsidRPr="0066075D">
        <w:rPr>
          <w:rFonts w:ascii="Arial" w:hAnsi="Arial" w:cs="Arial"/>
          <w:i/>
          <w:sz w:val="20"/>
          <w:szCs w:val="20"/>
        </w:rPr>
        <w:t>)</w:t>
      </w:r>
    </w:p>
    <w:p w14:paraId="553CAB9B" w14:textId="2258C5FF" w:rsidR="00206A6F" w:rsidRPr="00E56358" w:rsidRDefault="00206A6F">
      <w:pPr>
        <w:tabs>
          <w:tab w:val="center" w:pos="7587"/>
          <w:tab w:val="right" w:pos="9677"/>
        </w:tabs>
        <w:spacing w:after="3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20A30F5E" w14:textId="77777777" w:rsidR="00132719" w:rsidRDefault="00132719" w:rsidP="00206A6F">
      <w:pPr>
        <w:tabs>
          <w:tab w:val="center" w:pos="7587"/>
          <w:tab w:val="right" w:pos="9677"/>
        </w:tabs>
        <w:spacing w:after="3" w:line="259" w:lineRule="auto"/>
        <w:ind w:left="0" w:firstLine="0"/>
        <w:jc w:val="right"/>
        <w:rPr>
          <w:ins w:id="0" w:author="Marcin Wojewodzic" w:date="2024-08-26T09:56:00Z" w16du:dateUtc="2024-08-26T07:56:00Z"/>
          <w:rFonts w:asciiTheme="minorHAnsi" w:hAnsiTheme="minorHAnsi" w:cstheme="minorHAnsi"/>
          <w:b/>
        </w:rPr>
      </w:pPr>
    </w:p>
    <w:p w14:paraId="449CB78D" w14:textId="359E9ABD" w:rsidR="0068403D" w:rsidRPr="00E56358" w:rsidRDefault="00947AD8" w:rsidP="00206A6F">
      <w:pPr>
        <w:tabs>
          <w:tab w:val="center" w:pos="7587"/>
          <w:tab w:val="right" w:pos="9677"/>
        </w:tabs>
        <w:spacing w:after="3" w:line="259" w:lineRule="auto"/>
        <w:ind w:left="0" w:firstLine="0"/>
        <w:jc w:val="righ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  <w:b/>
        </w:rPr>
        <w:lastRenderedPageBreak/>
        <w:t>Załącznik nr 2C</w:t>
      </w:r>
      <w:r w:rsidR="00206A6F" w:rsidRPr="00E56358">
        <w:rPr>
          <w:rFonts w:asciiTheme="minorHAnsi" w:hAnsiTheme="minorHAnsi" w:cstheme="minorHAnsi"/>
          <w:b/>
        </w:rPr>
        <w:t xml:space="preserve"> do SWZ</w:t>
      </w:r>
    </w:p>
    <w:p w14:paraId="1C7139C1" w14:textId="77777777" w:rsidR="0068403D" w:rsidRPr="00E56358" w:rsidRDefault="00947AD8">
      <w:pPr>
        <w:spacing w:after="0" w:line="259" w:lineRule="auto"/>
        <w:ind w:left="562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  <w:b/>
        </w:rPr>
        <w:t xml:space="preserve">Wykonawca:                                                             </w:t>
      </w:r>
      <w:r w:rsidRPr="00E56358">
        <w:rPr>
          <w:rFonts w:asciiTheme="minorHAnsi" w:hAnsiTheme="minorHAnsi" w:cstheme="minorHAnsi"/>
        </w:rPr>
        <w:t xml:space="preserve"> </w:t>
      </w:r>
    </w:p>
    <w:p w14:paraId="3EC1690B" w14:textId="77777777" w:rsidR="0068403D" w:rsidRPr="00E56358" w:rsidRDefault="00947AD8">
      <w:pPr>
        <w:tabs>
          <w:tab w:val="center" w:pos="1583"/>
          <w:tab w:val="center" w:pos="4112"/>
        </w:tabs>
        <w:ind w:left="0" w:firstLine="0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  <w:sz w:val="22"/>
        </w:rPr>
        <w:tab/>
      </w:r>
      <w:r w:rsidRPr="00E56358">
        <w:rPr>
          <w:rFonts w:asciiTheme="minorHAnsi" w:hAnsiTheme="minorHAnsi" w:cstheme="minorHAnsi"/>
        </w:rPr>
        <w:t xml:space="preserve">……………………………………                              </w:t>
      </w:r>
      <w:r w:rsidRPr="00E56358">
        <w:rPr>
          <w:rFonts w:asciiTheme="minorHAnsi" w:hAnsiTheme="minorHAnsi" w:cstheme="minorHAnsi"/>
        </w:rPr>
        <w:tab/>
        <w:t xml:space="preserve"> </w:t>
      </w:r>
    </w:p>
    <w:p w14:paraId="1CE7B339" w14:textId="77777777" w:rsidR="0068403D" w:rsidRPr="00E56358" w:rsidRDefault="00947AD8">
      <w:pPr>
        <w:tabs>
          <w:tab w:val="center" w:pos="1583"/>
          <w:tab w:val="center" w:pos="4112"/>
        </w:tabs>
        <w:ind w:left="0" w:firstLine="0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  <w:sz w:val="22"/>
        </w:rPr>
        <w:tab/>
      </w:r>
      <w:r w:rsidRPr="00E56358">
        <w:rPr>
          <w:rFonts w:asciiTheme="minorHAnsi" w:hAnsiTheme="minorHAnsi" w:cstheme="minorHAnsi"/>
        </w:rPr>
        <w:t xml:space="preserve">……………………………………                              </w:t>
      </w:r>
      <w:r w:rsidRPr="00E56358">
        <w:rPr>
          <w:rFonts w:asciiTheme="minorHAnsi" w:hAnsiTheme="minorHAnsi" w:cstheme="minorHAnsi"/>
        </w:rPr>
        <w:tab/>
        <w:t xml:space="preserve"> </w:t>
      </w:r>
    </w:p>
    <w:p w14:paraId="7FD35E94" w14:textId="77777777" w:rsidR="0068403D" w:rsidRPr="00E56358" w:rsidRDefault="00947AD8">
      <w:pPr>
        <w:tabs>
          <w:tab w:val="center" w:pos="1583"/>
          <w:tab w:val="center" w:pos="4112"/>
        </w:tabs>
        <w:ind w:left="0" w:firstLine="0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  <w:sz w:val="22"/>
        </w:rPr>
        <w:tab/>
      </w:r>
      <w:r w:rsidRPr="00E56358">
        <w:rPr>
          <w:rFonts w:asciiTheme="minorHAnsi" w:hAnsiTheme="minorHAnsi" w:cstheme="minorHAnsi"/>
        </w:rPr>
        <w:t xml:space="preserve">……………………………………                             </w:t>
      </w:r>
      <w:r w:rsidRPr="00E56358">
        <w:rPr>
          <w:rFonts w:asciiTheme="minorHAnsi" w:hAnsiTheme="minorHAnsi" w:cstheme="minorHAnsi"/>
        </w:rPr>
        <w:tab/>
        <w:t xml:space="preserve"> </w:t>
      </w:r>
    </w:p>
    <w:p w14:paraId="6AE061E7" w14:textId="77777777" w:rsidR="0068403D" w:rsidRPr="008322BE" w:rsidRDefault="00947AD8">
      <w:pPr>
        <w:spacing w:after="0" w:line="259" w:lineRule="auto"/>
        <w:ind w:left="562"/>
        <w:jc w:val="left"/>
        <w:rPr>
          <w:rFonts w:asciiTheme="minorHAnsi" w:hAnsiTheme="minorHAnsi" w:cstheme="minorHAnsi"/>
          <w:sz w:val="16"/>
          <w:szCs w:val="16"/>
        </w:rPr>
      </w:pPr>
      <w:r w:rsidRPr="008322BE">
        <w:rPr>
          <w:rFonts w:asciiTheme="minorHAnsi" w:hAnsiTheme="minorHAnsi" w:cstheme="minorHAnsi"/>
          <w:i/>
          <w:sz w:val="16"/>
          <w:szCs w:val="16"/>
        </w:rPr>
        <w:t>(</w:t>
      </w:r>
      <w:r w:rsidRPr="008322BE">
        <w:rPr>
          <w:rFonts w:asciiTheme="minorHAnsi" w:hAnsiTheme="minorHAnsi" w:cstheme="minorHAnsi"/>
          <w:i/>
          <w:sz w:val="18"/>
          <w:szCs w:val="18"/>
        </w:rPr>
        <w:t>pełna nazwa/firma/imię i nazwisko, adres)</w:t>
      </w:r>
      <w:r w:rsidRPr="008322BE">
        <w:rPr>
          <w:rFonts w:asciiTheme="minorHAnsi" w:hAnsiTheme="minorHAnsi" w:cstheme="minorHAnsi"/>
          <w:i/>
          <w:sz w:val="16"/>
          <w:szCs w:val="16"/>
        </w:rPr>
        <w:t xml:space="preserve">                                   </w:t>
      </w:r>
      <w:r w:rsidRPr="008322BE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D18CAC9" w14:textId="77777777" w:rsidR="0068403D" w:rsidRPr="00E56358" w:rsidRDefault="00947AD8">
      <w:pPr>
        <w:spacing w:after="13" w:line="259" w:lineRule="auto"/>
        <w:ind w:left="567" w:firstLine="0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 </w:t>
      </w:r>
    </w:p>
    <w:p w14:paraId="574C2EEB" w14:textId="3F515786" w:rsidR="0068403D" w:rsidRPr="008322BE" w:rsidRDefault="00947AD8" w:rsidP="008322BE">
      <w:pPr>
        <w:spacing w:after="13" w:line="259" w:lineRule="auto"/>
        <w:ind w:left="567" w:firstLine="0"/>
        <w:jc w:val="center"/>
        <w:rPr>
          <w:rFonts w:asciiTheme="minorHAnsi" w:hAnsiTheme="minorHAnsi" w:cstheme="minorHAnsi"/>
          <w:b/>
          <w:bCs/>
        </w:rPr>
      </w:pPr>
      <w:r w:rsidRPr="008322BE">
        <w:rPr>
          <w:rFonts w:asciiTheme="minorHAnsi" w:hAnsiTheme="minorHAnsi" w:cstheme="minorHAnsi"/>
          <w:b/>
          <w:bCs/>
        </w:rPr>
        <w:t>OŚWIADCZENIE WYKONAWCY</w:t>
      </w:r>
    </w:p>
    <w:p w14:paraId="3B7D95C5" w14:textId="77777777" w:rsidR="0068403D" w:rsidRPr="00E56358" w:rsidRDefault="00947AD8">
      <w:pPr>
        <w:pStyle w:val="Nagwek1"/>
        <w:spacing w:after="134"/>
        <w:ind w:left="1827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>DOTYCZĄCE SPEŁNIANIA WARUNKÓW UDZIAŁU W POSTĘPOWANIU</w:t>
      </w:r>
      <w:r w:rsidRPr="00E56358">
        <w:rPr>
          <w:rFonts w:asciiTheme="minorHAnsi" w:hAnsiTheme="minorHAnsi" w:cstheme="minorHAnsi"/>
          <w:u w:val="none"/>
        </w:rPr>
        <w:t xml:space="preserve"> </w:t>
      </w:r>
    </w:p>
    <w:p w14:paraId="0551E222" w14:textId="303975A5" w:rsidR="005547CF" w:rsidRPr="005547CF" w:rsidRDefault="00947AD8" w:rsidP="004E4AA2">
      <w:pPr>
        <w:spacing w:after="13" w:line="259" w:lineRule="auto"/>
        <w:ind w:left="564" w:firstLine="0"/>
        <w:rPr>
          <w:rFonts w:asciiTheme="minorHAnsi" w:hAnsiTheme="minorHAnsi" w:cstheme="minorHAnsi"/>
          <w:b/>
          <w:szCs w:val="20"/>
        </w:rPr>
      </w:pPr>
      <w:r w:rsidRPr="00E56358">
        <w:rPr>
          <w:rFonts w:asciiTheme="minorHAnsi" w:hAnsiTheme="minorHAnsi" w:cstheme="minorHAnsi"/>
        </w:rPr>
        <w:t xml:space="preserve">Na potrzeby postępowania o udzielenie zamówienia pn. </w:t>
      </w:r>
    </w:p>
    <w:p w14:paraId="569AA251" w14:textId="0A9CB178" w:rsidR="005547CF" w:rsidRPr="005547CF" w:rsidRDefault="005547CF" w:rsidP="004E4AA2">
      <w:pPr>
        <w:spacing w:after="0" w:line="276" w:lineRule="auto"/>
        <w:ind w:left="567" w:firstLine="0"/>
        <w:rPr>
          <w:rFonts w:asciiTheme="minorHAnsi" w:hAnsiTheme="minorHAnsi" w:cstheme="minorHAnsi"/>
          <w:b/>
          <w:szCs w:val="20"/>
        </w:rPr>
      </w:pPr>
      <w:r w:rsidRPr="005547CF">
        <w:rPr>
          <w:rFonts w:asciiTheme="minorHAnsi" w:hAnsiTheme="minorHAnsi" w:cstheme="minorHAnsi"/>
          <w:b/>
          <w:szCs w:val="20"/>
        </w:rPr>
        <w:t xml:space="preserve">„Budowa sieci wodociągowej wraz z </w:t>
      </w:r>
      <w:r w:rsidR="00804DF4">
        <w:rPr>
          <w:rFonts w:asciiTheme="minorHAnsi" w:hAnsiTheme="minorHAnsi" w:cstheme="minorHAnsi"/>
          <w:b/>
          <w:szCs w:val="20"/>
        </w:rPr>
        <w:t xml:space="preserve">dwiema </w:t>
      </w:r>
      <w:r w:rsidRPr="005547CF">
        <w:rPr>
          <w:rFonts w:asciiTheme="minorHAnsi" w:hAnsiTheme="minorHAnsi" w:cstheme="minorHAnsi"/>
          <w:b/>
          <w:szCs w:val="20"/>
        </w:rPr>
        <w:t xml:space="preserve">pompowniami dla miejscowości Targanice </w:t>
      </w:r>
      <w:r w:rsidR="00804DF4">
        <w:rPr>
          <w:rFonts w:asciiTheme="minorHAnsi" w:hAnsiTheme="minorHAnsi" w:cstheme="minorHAnsi"/>
          <w:b/>
          <w:szCs w:val="20"/>
        </w:rPr>
        <w:t xml:space="preserve">w </w:t>
      </w:r>
      <w:r w:rsidRPr="005547CF">
        <w:rPr>
          <w:rFonts w:asciiTheme="minorHAnsi" w:hAnsiTheme="minorHAnsi" w:cstheme="minorHAnsi"/>
          <w:b/>
          <w:szCs w:val="20"/>
        </w:rPr>
        <w:t>Gmin</w:t>
      </w:r>
      <w:r w:rsidR="00804DF4">
        <w:rPr>
          <w:rFonts w:asciiTheme="minorHAnsi" w:hAnsiTheme="minorHAnsi" w:cstheme="minorHAnsi"/>
          <w:b/>
          <w:szCs w:val="20"/>
        </w:rPr>
        <w:t>ie</w:t>
      </w:r>
      <w:r w:rsidRPr="005547CF">
        <w:rPr>
          <w:rFonts w:asciiTheme="minorHAnsi" w:hAnsiTheme="minorHAnsi" w:cstheme="minorHAnsi"/>
          <w:b/>
          <w:szCs w:val="20"/>
        </w:rPr>
        <w:t xml:space="preserve"> Andrychów</w:t>
      </w:r>
      <w:r w:rsidR="00804DF4">
        <w:rPr>
          <w:rFonts w:asciiTheme="minorHAnsi" w:hAnsiTheme="minorHAnsi" w:cstheme="minorHAnsi"/>
          <w:b/>
          <w:szCs w:val="20"/>
        </w:rPr>
        <w:t xml:space="preserve"> </w:t>
      </w:r>
      <w:r w:rsidRPr="005547CF">
        <w:rPr>
          <w:rFonts w:asciiTheme="minorHAnsi" w:hAnsiTheme="minorHAnsi" w:cstheme="minorHAnsi"/>
          <w:b/>
          <w:szCs w:val="20"/>
        </w:rPr>
        <w:t xml:space="preserve">– ETAP III, realizowana z dofinansowaniem ze środków Unii Europejskiej w ramach typu „Gospodarka </w:t>
      </w:r>
      <w:proofErr w:type="spellStart"/>
      <w:r w:rsidRPr="005547CF">
        <w:rPr>
          <w:rFonts w:asciiTheme="minorHAnsi" w:hAnsiTheme="minorHAnsi" w:cstheme="minorHAnsi"/>
          <w:b/>
          <w:szCs w:val="20"/>
        </w:rPr>
        <w:t>wodno</w:t>
      </w:r>
      <w:proofErr w:type="spellEnd"/>
      <w:r w:rsidRPr="005547CF">
        <w:rPr>
          <w:rFonts w:asciiTheme="minorHAnsi" w:hAnsiTheme="minorHAnsi" w:cstheme="minorHAnsi"/>
          <w:b/>
          <w:szCs w:val="20"/>
        </w:rPr>
        <w:t xml:space="preserve"> - ściekowa” w ramach poddziałania „Wsparcie inwestycji związanych z tworzenie, ulepszaniem lub rozbudową wszystkich rodzajów małej infrastruktury, w tym inwestycji w energię odnawialną   w oszczędzanie energii” Programem Rozwoju Obszarów Wiejskich na lata 2014 -2020” </w:t>
      </w:r>
    </w:p>
    <w:p w14:paraId="73FCCAFE" w14:textId="41DA2AF5" w:rsidR="00B131A5" w:rsidRDefault="005547CF" w:rsidP="005547CF">
      <w:pPr>
        <w:tabs>
          <w:tab w:val="left" w:pos="7272"/>
        </w:tabs>
        <w:spacing w:after="0" w:line="240" w:lineRule="auto"/>
        <w:ind w:left="578" w:hanging="11"/>
        <w:rPr>
          <w:rFonts w:asciiTheme="minorHAnsi" w:hAnsiTheme="minorHAnsi" w:cstheme="minorHAnsi"/>
          <w:b/>
          <w:szCs w:val="20"/>
        </w:rPr>
      </w:pPr>
      <w:r w:rsidDel="005547CF">
        <w:rPr>
          <w:rFonts w:asciiTheme="minorHAnsi" w:hAnsiTheme="minorHAnsi" w:cstheme="minorHAnsi"/>
        </w:rPr>
        <w:t xml:space="preserve"> </w:t>
      </w:r>
    </w:p>
    <w:p w14:paraId="591F3F82" w14:textId="3E5F95A6" w:rsidR="0068403D" w:rsidRPr="00E56358" w:rsidRDefault="00947AD8" w:rsidP="00526123">
      <w:pPr>
        <w:tabs>
          <w:tab w:val="left" w:pos="7272"/>
        </w:tabs>
        <w:rPr>
          <w:rFonts w:asciiTheme="minorHAnsi" w:hAnsiTheme="minorHAnsi" w:cstheme="minorHAnsi"/>
          <w:b/>
          <w:szCs w:val="20"/>
        </w:rPr>
      </w:pPr>
      <w:r w:rsidRPr="00E56358">
        <w:rPr>
          <w:rFonts w:asciiTheme="minorHAnsi" w:hAnsiTheme="minorHAnsi" w:cstheme="minorHAnsi"/>
        </w:rPr>
        <w:t xml:space="preserve">oświadczam, co następuje: </w:t>
      </w:r>
    </w:p>
    <w:p w14:paraId="1ED436DE" w14:textId="77777777" w:rsidR="0068403D" w:rsidRPr="00E56358" w:rsidRDefault="00947AD8">
      <w:pPr>
        <w:spacing w:after="0" w:line="259" w:lineRule="auto"/>
        <w:ind w:left="1275" w:firstLine="0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129" w:type="dxa"/>
        <w:tblInd w:w="538" w:type="dxa"/>
        <w:tblCellMar>
          <w:top w:w="31" w:type="dxa"/>
          <w:right w:w="115" w:type="dxa"/>
        </w:tblCellMar>
        <w:tblLook w:val="04A0" w:firstRow="1" w:lastRow="0" w:firstColumn="1" w:lastColumn="0" w:noHBand="0" w:noVBand="1"/>
      </w:tblPr>
      <w:tblGrid>
        <w:gridCol w:w="456"/>
        <w:gridCol w:w="8673"/>
      </w:tblGrid>
      <w:tr w:rsidR="0068403D" w:rsidRPr="00E56358" w14:paraId="095D98B1" w14:textId="77777777">
        <w:trPr>
          <w:trHeight w:val="276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4E49B7EB" w14:textId="77777777" w:rsidR="0068403D" w:rsidRPr="00E56358" w:rsidRDefault="00947AD8">
            <w:pPr>
              <w:spacing w:after="0" w:line="259" w:lineRule="auto"/>
              <w:ind w:left="29" w:firstLine="0"/>
              <w:jc w:val="left"/>
              <w:rPr>
                <w:rFonts w:asciiTheme="minorHAnsi" w:hAnsiTheme="minorHAnsi" w:cstheme="minorHAnsi"/>
              </w:rPr>
            </w:pPr>
            <w:r w:rsidRPr="00E56358">
              <w:rPr>
                <w:rFonts w:asciiTheme="minorHAnsi" w:hAnsiTheme="minorHAnsi" w:cstheme="minorHAnsi"/>
                <w:b/>
              </w:rPr>
              <w:t>1.</w:t>
            </w:r>
            <w:r w:rsidRPr="00E56358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7D2180F8" w14:textId="77777777" w:rsidR="0068403D" w:rsidRPr="00E56358" w:rsidRDefault="00947AD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6358">
              <w:rPr>
                <w:rFonts w:asciiTheme="minorHAnsi" w:hAnsiTheme="minorHAnsi" w:cstheme="minorHAnsi"/>
                <w:b/>
              </w:rPr>
              <w:t xml:space="preserve">INFORMACJA DOTYCZĄCA WYKONAWCY: </w:t>
            </w:r>
          </w:p>
        </w:tc>
      </w:tr>
    </w:tbl>
    <w:p w14:paraId="66B775AC" w14:textId="77777777" w:rsidR="0068403D" w:rsidRPr="00E56358" w:rsidRDefault="00947AD8">
      <w:pPr>
        <w:spacing w:after="13" w:line="259" w:lineRule="auto"/>
        <w:ind w:left="567" w:firstLine="0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 </w:t>
      </w:r>
    </w:p>
    <w:p w14:paraId="272A2A3E" w14:textId="77777777" w:rsidR="0068403D" w:rsidRPr="00E56358" w:rsidRDefault="00947AD8">
      <w:pPr>
        <w:ind w:left="562" w:right="29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Oświadczam, że spełniam warunki udziału w postępowaniu określone przez zamawiającego w pkt 5.1. </w:t>
      </w:r>
    </w:p>
    <w:p w14:paraId="17A34F70" w14:textId="77777777" w:rsidR="0068403D" w:rsidRPr="00E56358" w:rsidRDefault="00947AD8">
      <w:pPr>
        <w:ind w:left="562" w:right="29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specyfikacji warunków zamówienia </w:t>
      </w:r>
    </w:p>
    <w:p w14:paraId="6F2B3707" w14:textId="77777777" w:rsidR="0068403D" w:rsidRPr="00E56358" w:rsidRDefault="00947AD8">
      <w:pPr>
        <w:spacing w:after="0" w:line="259" w:lineRule="auto"/>
        <w:ind w:left="567" w:firstLine="0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  <w:i/>
        </w:rPr>
        <w:t xml:space="preserve"> </w:t>
      </w:r>
    </w:p>
    <w:tbl>
      <w:tblPr>
        <w:tblStyle w:val="TableGrid"/>
        <w:tblW w:w="9129" w:type="dxa"/>
        <w:tblInd w:w="538" w:type="dxa"/>
        <w:tblCellMar>
          <w:top w:w="32" w:type="dxa"/>
          <w:right w:w="115" w:type="dxa"/>
        </w:tblCellMar>
        <w:tblLook w:val="04A0" w:firstRow="1" w:lastRow="0" w:firstColumn="1" w:lastColumn="0" w:noHBand="0" w:noVBand="1"/>
      </w:tblPr>
      <w:tblGrid>
        <w:gridCol w:w="456"/>
        <w:gridCol w:w="8673"/>
      </w:tblGrid>
      <w:tr w:rsidR="0068403D" w:rsidRPr="00E56358" w14:paraId="70CBBC94" w14:textId="77777777">
        <w:trPr>
          <w:trHeight w:val="276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67EB0259" w14:textId="77777777" w:rsidR="0068403D" w:rsidRPr="00E56358" w:rsidRDefault="00947AD8">
            <w:pPr>
              <w:spacing w:after="0" w:line="259" w:lineRule="auto"/>
              <w:ind w:left="29" w:firstLine="0"/>
              <w:jc w:val="left"/>
              <w:rPr>
                <w:rFonts w:asciiTheme="minorHAnsi" w:hAnsiTheme="minorHAnsi" w:cstheme="minorHAnsi"/>
              </w:rPr>
            </w:pPr>
            <w:r w:rsidRPr="00E56358">
              <w:rPr>
                <w:rFonts w:asciiTheme="minorHAnsi" w:hAnsiTheme="minorHAnsi" w:cstheme="minorHAnsi"/>
                <w:b/>
              </w:rPr>
              <w:t>2.</w:t>
            </w:r>
            <w:r w:rsidRPr="00E56358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3DC60572" w14:textId="77777777" w:rsidR="0068403D" w:rsidRPr="00E56358" w:rsidRDefault="00947AD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6358">
              <w:rPr>
                <w:rFonts w:asciiTheme="minorHAnsi" w:hAnsiTheme="minorHAnsi" w:cstheme="minorHAnsi"/>
                <w:b/>
              </w:rPr>
              <w:t>INFORMACJA W ZWIĄZKU Z POLEGANIEM NA ZASOBACH INNYCH PODMIOTÓW</w:t>
            </w:r>
            <w:r w:rsidRPr="00E56358">
              <w:rPr>
                <w:rFonts w:asciiTheme="minorHAnsi" w:hAnsiTheme="minorHAnsi" w:cstheme="minorHAnsi"/>
              </w:rPr>
              <w:t xml:space="preserve">:  </w:t>
            </w:r>
          </w:p>
        </w:tc>
      </w:tr>
    </w:tbl>
    <w:p w14:paraId="530E759F" w14:textId="77777777" w:rsidR="0068403D" w:rsidRPr="00E56358" w:rsidRDefault="00947AD8">
      <w:pPr>
        <w:spacing w:after="114" w:line="259" w:lineRule="auto"/>
        <w:ind w:left="567" w:firstLine="0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 </w:t>
      </w:r>
    </w:p>
    <w:p w14:paraId="6CC33857" w14:textId="77777777" w:rsidR="0068403D" w:rsidRPr="00E56358" w:rsidRDefault="00947AD8">
      <w:pPr>
        <w:spacing w:after="158" w:line="248" w:lineRule="auto"/>
        <w:ind w:left="-5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  <w:b/>
          <w:i/>
          <w:sz w:val="18"/>
        </w:rPr>
        <w:t xml:space="preserve">Uwaga! Wypełnij lub wykreśl stosownie do sytuacji podmiotowej! </w:t>
      </w:r>
    </w:p>
    <w:p w14:paraId="18554ACF" w14:textId="77777777" w:rsidR="0068403D" w:rsidRPr="00E56358" w:rsidRDefault="00947AD8">
      <w:pPr>
        <w:ind w:left="562" w:right="29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>Oświadczam, że w celu wykazania spełniania warunków udziału w postępowaniu, określonych przez zamawiającego w pkt 5.1. specyfikacji warunków zamówienia</w:t>
      </w:r>
      <w:r w:rsidRPr="00E56358">
        <w:rPr>
          <w:rFonts w:asciiTheme="minorHAnsi" w:hAnsiTheme="minorHAnsi" w:cstheme="minorHAnsi"/>
          <w:i/>
        </w:rPr>
        <w:t>,</w:t>
      </w:r>
      <w:r w:rsidRPr="00E56358">
        <w:rPr>
          <w:rFonts w:asciiTheme="minorHAnsi" w:hAnsiTheme="minorHAnsi" w:cstheme="minorHAnsi"/>
        </w:rPr>
        <w:t xml:space="preserve"> polegam na zasobach następującego/-</w:t>
      </w:r>
      <w:proofErr w:type="spellStart"/>
      <w:r w:rsidRPr="00E56358">
        <w:rPr>
          <w:rFonts w:asciiTheme="minorHAnsi" w:hAnsiTheme="minorHAnsi" w:cstheme="minorHAnsi"/>
        </w:rPr>
        <w:t>ych</w:t>
      </w:r>
      <w:proofErr w:type="spellEnd"/>
      <w:r w:rsidRPr="00E56358">
        <w:rPr>
          <w:rFonts w:asciiTheme="minorHAnsi" w:hAnsiTheme="minorHAnsi" w:cstheme="minorHAnsi"/>
        </w:rPr>
        <w:t xml:space="preserve"> podmiotu/-ów: </w:t>
      </w:r>
    </w:p>
    <w:p w14:paraId="1B239B94" w14:textId="77777777" w:rsidR="0068403D" w:rsidRPr="00E56358" w:rsidRDefault="00947AD8">
      <w:pPr>
        <w:ind w:left="562" w:right="29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……………………………………………………………………………………………………………………………………………….. </w:t>
      </w:r>
    </w:p>
    <w:p w14:paraId="40142EF8" w14:textId="77777777" w:rsidR="0068403D" w:rsidRPr="00E56358" w:rsidRDefault="00947AD8">
      <w:pPr>
        <w:ind w:left="562" w:right="29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…………….……………………………………………………………………………………………………………………………………………………… </w:t>
      </w:r>
    </w:p>
    <w:p w14:paraId="615AAE64" w14:textId="77777777" w:rsidR="0068403D" w:rsidRPr="00E56358" w:rsidRDefault="00947AD8">
      <w:pPr>
        <w:spacing w:after="4" w:line="271" w:lineRule="auto"/>
        <w:ind w:left="562" w:right="527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  <w:i/>
          <w:sz w:val="18"/>
        </w:rPr>
        <w:t>podać pełną nazwę/firmę (imię i nazwisko w przypadku osoby fizycznej), adres, a także: NIP/REGON (jeżeli posiada)</w:t>
      </w:r>
      <w:r w:rsidRPr="00E56358">
        <w:rPr>
          <w:rFonts w:asciiTheme="minorHAnsi" w:hAnsiTheme="minorHAnsi" w:cstheme="minorHAnsi"/>
        </w:rPr>
        <w:t xml:space="preserve"> w następującym zakresie: </w:t>
      </w:r>
    </w:p>
    <w:p w14:paraId="6EE12B69" w14:textId="77777777" w:rsidR="0068403D" w:rsidRPr="00E56358" w:rsidRDefault="00947AD8">
      <w:pPr>
        <w:ind w:left="562" w:right="29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…………….……………………..…………….…………………………………………………………………………………………………………….…... </w:t>
      </w:r>
    </w:p>
    <w:p w14:paraId="4F4B495D" w14:textId="77777777" w:rsidR="0068403D" w:rsidRPr="00E56358" w:rsidRDefault="00947AD8">
      <w:pPr>
        <w:spacing w:after="59"/>
        <w:ind w:left="562" w:right="29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……………...…………………………………………………………………………….….…………………………………………………………………... </w:t>
      </w:r>
      <w:r w:rsidRPr="00E56358">
        <w:rPr>
          <w:rFonts w:asciiTheme="minorHAnsi" w:hAnsiTheme="minorHAnsi" w:cstheme="minorHAnsi"/>
          <w:i/>
          <w:sz w:val="18"/>
        </w:rPr>
        <w:t xml:space="preserve">określić odpowiedni zakres dla wskazanego podmiotu  </w:t>
      </w:r>
    </w:p>
    <w:p w14:paraId="164A561F" w14:textId="77777777" w:rsidR="0068403D" w:rsidRPr="00E56358" w:rsidRDefault="00947AD8">
      <w:pPr>
        <w:spacing w:after="17" w:line="259" w:lineRule="auto"/>
        <w:ind w:left="567" w:firstLine="0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 </w:t>
      </w:r>
    </w:p>
    <w:p w14:paraId="3CD694DD" w14:textId="77777777" w:rsidR="0068403D" w:rsidRPr="00E56358" w:rsidRDefault="00947AD8">
      <w:pPr>
        <w:ind w:left="562" w:right="29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>Oświadczenie/-</w:t>
      </w:r>
      <w:proofErr w:type="spellStart"/>
      <w:r w:rsidRPr="00E56358">
        <w:rPr>
          <w:rFonts w:asciiTheme="minorHAnsi" w:hAnsiTheme="minorHAnsi" w:cstheme="minorHAnsi"/>
        </w:rPr>
        <w:t>nia</w:t>
      </w:r>
      <w:proofErr w:type="spellEnd"/>
      <w:r w:rsidRPr="00E56358">
        <w:rPr>
          <w:rFonts w:asciiTheme="minorHAnsi" w:hAnsiTheme="minorHAnsi" w:cstheme="minorHAnsi"/>
        </w:rPr>
        <w:t xml:space="preserve"> ww. podmiotu/-ów składam wraz z niniejszym oświadczeniem własnym </w:t>
      </w:r>
      <w:r w:rsidRPr="00E56358">
        <w:rPr>
          <w:rFonts w:asciiTheme="minorHAnsi" w:hAnsiTheme="minorHAnsi" w:cstheme="minorHAnsi"/>
          <w:i/>
          <w:sz w:val="18"/>
        </w:rPr>
        <w:t>(por. zał. 2D).</w:t>
      </w:r>
      <w:r w:rsidRPr="00E56358">
        <w:rPr>
          <w:rFonts w:asciiTheme="minorHAnsi" w:hAnsiTheme="minorHAnsi" w:cstheme="minorHAnsi"/>
        </w:rPr>
        <w:t xml:space="preserve"> </w:t>
      </w:r>
    </w:p>
    <w:p w14:paraId="0F19C592" w14:textId="77777777" w:rsidR="0068403D" w:rsidRPr="00E56358" w:rsidRDefault="00947AD8">
      <w:pPr>
        <w:spacing w:after="0" w:line="259" w:lineRule="auto"/>
        <w:ind w:left="567" w:firstLine="0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129" w:type="dxa"/>
        <w:tblInd w:w="538" w:type="dxa"/>
        <w:tblCellMar>
          <w:top w:w="31" w:type="dxa"/>
          <w:right w:w="115" w:type="dxa"/>
        </w:tblCellMar>
        <w:tblLook w:val="04A0" w:firstRow="1" w:lastRow="0" w:firstColumn="1" w:lastColumn="0" w:noHBand="0" w:noVBand="1"/>
      </w:tblPr>
      <w:tblGrid>
        <w:gridCol w:w="456"/>
        <w:gridCol w:w="8673"/>
      </w:tblGrid>
      <w:tr w:rsidR="0068403D" w:rsidRPr="00E56358" w14:paraId="6A9661C5" w14:textId="77777777">
        <w:trPr>
          <w:trHeight w:val="276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6ABD1900" w14:textId="77777777" w:rsidR="0068403D" w:rsidRPr="00E56358" w:rsidRDefault="00947AD8">
            <w:pPr>
              <w:spacing w:after="0" w:line="259" w:lineRule="auto"/>
              <w:ind w:left="29" w:firstLine="0"/>
              <w:jc w:val="left"/>
              <w:rPr>
                <w:rFonts w:asciiTheme="minorHAnsi" w:hAnsiTheme="minorHAnsi" w:cstheme="minorHAnsi"/>
              </w:rPr>
            </w:pPr>
            <w:r w:rsidRPr="00E56358">
              <w:rPr>
                <w:rFonts w:asciiTheme="minorHAnsi" w:hAnsiTheme="minorHAnsi" w:cstheme="minorHAnsi"/>
                <w:b/>
              </w:rPr>
              <w:t>3.</w:t>
            </w:r>
            <w:r w:rsidRPr="00E56358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73750038" w14:textId="77777777" w:rsidR="0068403D" w:rsidRPr="00E56358" w:rsidRDefault="00947AD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6358">
              <w:rPr>
                <w:rFonts w:asciiTheme="minorHAnsi" w:hAnsiTheme="minorHAnsi" w:cstheme="minorHAnsi"/>
                <w:b/>
              </w:rPr>
              <w:t xml:space="preserve">OŚWIADCZENIE DOTYCZĄCE PODANYCH INFORMACJI: </w:t>
            </w:r>
          </w:p>
        </w:tc>
      </w:tr>
    </w:tbl>
    <w:p w14:paraId="2631C578" w14:textId="77777777" w:rsidR="0068403D" w:rsidRPr="00E56358" w:rsidRDefault="00947AD8">
      <w:pPr>
        <w:spacing w:after="13" w:line="259" w:lineRule="auto"/>
        <w:ind w:left="567" w:firstLine="0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 </w:t>
      </w:r>
    </w:p>
    <w:p w14:paraId="5E714C95" w14:textId="77777777" w:rsidR="0068403D" w:rsidRPr="00E56358" w:rsidRDefault="00947AD8">
      <w:pPr>
        <w:ind w:left="562" w:right="29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06A38C0" w14:textId="4C346543" w:rsidR="0068403D" w:rsidRPr="00E56358" w:rsidRDefault="00947AD8" w:rsidP="00206A6F">
      <w:pPr>
        <w:spacing w:after="13" w:line="259" w:lineRule="auto"/>
        <w:ind w:left="567" w:firstLine="0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  </w:t>
      </w:r>
    </w:p>
    <w:p w14:paraId="19A4C77E" w14:textId="6251712B" w:rsidR="004E4AA2" w:rsidRPr="0066075D" w:rsidRDefault="004E4AA2" w:rsidP="004E4AA2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>…………….…......………. 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075D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......</w:t>
      </w:r>
      <w:r w:rsidRPr="0066075D">
        <w:rPr>
          <w:rFonts w:ascii="Arial" w:hAnsi="Arial" w:cs="Arial"/>
          <w:sz w:val="20"/>
          <w:szCs w:val="20"/>
        </w:rPr>
        <w:t>…...…….....................…………………………</w:t>
      </w:r>
    </w:p>
    <w:p w14:paraId="6185F1A1" w14:textId="5F4E3F2A" w:rsidR="004E4AA2" w:rsidRPr="0066075D" w:rsidRDefault="004E4AA2" w:rsidP="004E4AA2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6075D">
        <w:rPr>
          <w:rFonts w:ascii="Arial" w:hAnsi="Arial" w:cs="Arial"/>
          <w:i/>
          <w:sz w:val="20"/>
          <w:szCs w:val="20"/>
        </w:rPr>
        <w:t>(miejscowość, data)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66075D">
        <w:rPr>
          <w:rFonts w:ascii="Arial" w:hAnsi="Arial" w:cs="Arial"/>
          <w:i/>
          <w:sz w:val="20"/>
          <w:szCs w:val="20"/>
        </w:rPr>
        <w:t>(podpis</w:t>
      </w:r>
      <w:r w:rsidRPr="0066075D">
        <w:rPr>
          <w:rFonts w:ascii="Arial" w:hAnsi="Arial" w:cs="Arial"/>
          <w:sz w:val="20"/>
          <w:szCs w:val="20"/>
        </w:rPr>
        <w:t xml:space="preserve"> </w:t>
      </w:r>
      <w:r w:rsidRPr="0066075D">
        <w:rPr>
          <w:rFonts w:ascii="Arial" w:hAnsi="Arial" w:cs="Arial"/>
          <w:i/>
          <w:sz w:val="20"/>
          <w:szCs w:val="20"/>
        </w:rPr>
        <w:t>osoby u</w:t>
      </w:r>
      <w:r>
        <w:rPr>
          <w:rFonts w:ascii="Arial" w:hAnsi="Arial" w:cs="Arial"/>
          <w:i/>
          <w:sz w:val="20"/>
          <w:szCs w:val="20"/>
        </w:rPr>
        <w:t>poważnionej ze strony Wykonawcy</w:t>
      </w:r>
    </w:p>
    <w:p w14:paraId="5C38FD54" w14:textId="1B0C58BD" w:rsidR="005547CF" w:rsidRDefault="004E4AA2" w:rsidP="004E4AA2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6075D">
        <w:rPr>
          <w:rFonts w:ascii="Arial" w:hAnsi="Arial" w:cs="Arial"/>
          <w:i/>
          <w:sz w:val="20"/>
          <w:szCs w:val="20"/>
        </w:rPr>
        <w:tab/>
      </w:r>
      <w:r w:rsidR="00947AD8" w:rsidRPr="00E56358">
        <w:rPr>
          <w:rFonts w:asciiTheme="minorHAnsi" w:hAnsiTheme="minorHAnsi" w:cstheme="minorHAnsi"/>
          <w:sz w:val="22"/>
        </w:rPr>
        <w:tab/>
      </w:r>
    </w:p>
    <w:p w14:paraId="39C7F373" w14:textId="77777777" w:rsidR="00804DF4" w:rsidRDefault="00804DF4" w:rsidP="004E4AA2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59BD5A04" w14:textId="115B65B9" w:rsidR="0068403D" w:rsidRPr="00E56358" w:rsidRDefault="00166EEE" w:rsidP="00166EEE">
      <w:pPr>
        <w:tabs>
          <w:tab w:val="left" w:pos="6648"/>
          <w:tab w:val="center" w:pos="7578"/>
          <w:tab w:val="right" w:pos="9677"/>
        </w:tabs>
        <w:spacing w:after="3" w:line="259" w:lineRule="auto"/>
        <w:ind w:left="0" w:firstLine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</w:rPr>
        <w:lastRenderedPageBreak/>
        <w:tab/>
      </w:r>
      <w:r w:rsidR="00947AD8" w:rsidRPr="00E56358">
        <w:rPr>
          <w:rFonts w:asciiTheme="minorHAnsi" w:hAnsiTheme="minorHAnsi" w:cstheme="minorHAnsi"/>
          <w:b/>
        </w:rPr>
        <w:t>Załącznik nr 2D</w:t>
      </w:r>
      <w:r w:rsidR="00206A6F" w:rsidRPr="00E56358">
        <w:rPr>
          <w:rFonts w:asciiTheme="minorHAnsi" w:hAnsiTheme="minorHAnsi" w:cstheme="minorHAnsi"/>
          <w:b/>
        </w:rPr>
        <w:t xml:space="preserve"> SWZ</w:t>
      </w:r>
      <w:r w:rsidR="00947AD8" w:rsidRPr="00E56358">
        <w:rPr>
          <w:rFonts w:asciiTheme="minorHAnsi" w:hAnsiTheme="minorHAnsi" w:cstheme="minorHAnsi"/>
          <w:b/>
          <w:i/>
        </w:rPr>
        <w:t xml:space="preserve"> </w:t>
      </w:r>
    </w:p>
    <w:p w14:paraId="50332332" w14:textId="77777777" w:rsidR="0068403D" w:rsidRPr="00E56358" w:rsidRDefault="00947AD8">
      <w:pPr>
        <w:spacing w:after="0" w:line="259" w:lineRule="auto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  <w:b/>
          <w:i/>
          <w:sz w:val="18"/>
        </w:rPr>
        <w:t xml:space="preserve">Uwaga!  </w:t>
      </w:r>
    </w:p>
    <w:p w14:paraId="54DA038A" w14:textId="43B4FB97" w:rsidR="0068403D" w:rsidRPr="00E56358" w:rsidRDefault="00A92CCB">
      <w:pPr>
        <w:spacing w:after="10" w:line="248" w:lineRule="auto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  <w:b/>
          <w:i/>
          <w:sz w:val="18"/>
        </w:rPr>
        <w:t>WYPEŁNIA</w:t>
      </w:r>
      <w:r w:rsidR="00947AD8" w:rsidRPr="00E56358">
        <w:rPr>
          <w:rFonts w:asciiTheme="minorHAnsi" w:hAnsiTheme="minorHAnsi" w:cstheme="minorHAnsi"/>
          <w:b/>
          <w:i/>
          <w:sz w:val="18"/>
          <w:u w:val="single" w:color="000000"/>
        </w:rPr>
        <w:t xml:space="preserve"> podmiot udostępniający</w:t>
      </w:r>
      <w:r w:rsidR="00947AD8" w:rsidRPr="00E56358">
        <w:rPr>
          <w:rFonts w:asciiTheme="minorHAnsi" w:hAnsiTheme="minorHAnsi" w:cstheme="minorHAnsi"/>
          <w:b/>
          <w:i/>
          <w:sz w:val="18"/>
        </w:rPr>
        <w:t xml:space="preserve"> zasoby, wyłącznie w przypadku korzystania przez wykonawcę z zasobów takiego pomiotu na potrzeby realizacji zamówienia. </w:t>
      </w:r>
    </w:p>
    <w:p w14:paraId="4AC69ED2" w14:textId="77777777" w:rsidR="0068403D" w:rsidRPr="00E56358" w:rsidRDefault="00947AD8">
      <w:pPr>
        <w:spacing w:after="0" w:line="259" w:lineRule="auto"/>
        <w:ind w:left="567" w:firstLine="0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  <w:b/>
        </w:rPr>
        <w:t xml:space="preserve"> </w:t>
      </w:r>
    </w:p>
    <w:p w14:paraId="4B5F5F99" w14:textId="77777777" w:rsidR="0068403D" w:rsidRPr="00E56358" w:rsidRDefault="00947AD8">
      <w:pPr>
        <w:spacing w:after="0" w:line="259" w:lineRule="auto"/>
        <w:ind w:left="562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  <w:b/>
        </w:rPr>
        <w:t xml:space="preserve">Podmiot udostępniający zasoby: </w:t>
      </w:r>
    </w:p>
    <w:p w14:paraId="24E33E0F" w14:textId="77777777" w:rsidR="0068403D" w:rsidRPr="00E56358" w:rsidRDefault="00947AD8">
      <w:pPr>
        <w:spacing w:after="89"/>
        <w:ind w:left="562" w:right="29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Zarejestrowana nazwa (firma), a w przypadku osób fizycznych imię i nazwisko: </w:t>
      </w:r>
    </w:p>
    <w:p w14:paraId="3CD0983F" w14:textId="40BCD4BD" w:rsidR="0068403D" w:rsidRPr="00E56358" w:rsidRDefault="00947AD8">
      <w:pPr>
        <w:spacing w:after="89"/>
        <w:ind w:left="562" w:right="29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………………………........................................................................................................................................................... </w:t>
      </w:r>
    </w:p>
    <w:p w14:paraId="296D77B7" w14:textId="273A2AA8" w:rsidR="0068403D" w:rsidRPr="00E56358" w:rsidRDefault="00947AD8">
      <w:pPr>
        <w:spacing w:after="0" w:line="355" w:lineRule="auto"/>
        <w:ind w:left="562" w:right="811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Zarejestrowany adres (siedziba), a w przypadku osób fizycznych adres zamieszkania:  ul. ……………………………………………………………………………….................................................................................. kod ________-____________ miejscowość ………………..………....................................................................................... </w:t>
      </w:r>
    </w:p>
    <w:p w14:paraId="67965E40" w14:textId="77777777" w:rsidR="0068403D" w:rsidRPr="00E56358" w:rsidRDefault="00947AD8">
      <w:pPr>
        <w:spacing w:after="89"/>
        <w:ind w:left="562" w:right="29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NIP/Regon (nie dotyczy osób fizycznych nie prowadzących działalności gospodarczej): </w:t>
      </w:r>
    </w:p>
    <w:p w14:paraId="0EAAB4FD" w14:textId="7D833A41" w:rsidR="0068403D" w:rsidRPr="00E56358" w:rsidRDefault="00947AD8">
      <w:pPr>
        <w:spacing w:after="209"/>
        <w:ind w:left="562" w:right="29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……………………….……..……............................................................................................................................................. </w:t>
      </w:r>
    </w:p>
    <w:p w14:paraId="5839334E" w14:textId="2762FDEE" w:rsidR="0068403D" w:rsidRPr="00E56358" w:rsidRDefault="00947AD8" w:rsidP="004E4AA2">
      <w:pPr>
        <w:spacing w:after="217" w:line="259" w:lineRule="auto"/>
        <w:ind w:left="532" w:right="3"/>
        <w:jc w:val="center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  <w:b/>
          <w:u w:val="single" w:color="000000"/>
        </w:rPr>
        <w:t xml:space="preserve">OŚWIADCZENIE PODMIOTU UDOSTĘPNIAJĄCEGO </w:t>
      </w:r>
      <w:r w:rsidRPr="004E4AA2">
        <w:rPr>
          <w:rFonts w:asciiTheme="minorHAnsi" w:hAnsiTheme="minorHAnsi" w:cstheme="minorHAnsi"/>
          <w:b/>
          <w:u w:val="single"/>
        </w:rPr>
        <w:t>SWOJE ZASOBY WYKONAWCY ZAMÓWIENIA</w:t>
      </w:r>
      <w:r w:rsidRPr="00E56358">
        <w:rPr>
          <w:rFonts w:asciiTheme="minorHAnsi" w:hAnsiTheme="minorHAnsi" w:cstheme="minorHAnsi"/>
        </w:rPr>
        <w:t xml:space="preserve"> </w:t>
      </w:r>
    </w:p>
    <w:p w14:paraId="277395B5" w14:textId="77777777" w:rsidR="0068403D" w:rsidRPr="00E56358" w:rsidRDefault="00947AD8">
      <w:pPr>
        <w:pStyle w:val="Nagwek1"/>
        <w:spacing w:after="97"/>
        <w:ind w:right="4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>DOTYCZĄCE SPEŁNIANIA WARUNKÓW UDZIAŁU W POSTĘPOWANIU</w:t>
      </w:r>
      <w:r w:rsidRPr="00E56358">
        <w:rPr>
          <w:rFonts w:asciiTheme="minorHAnsi" w:hAnsiTheme="minorHAnsi" w:cstheme="minorHAnsi"/>
          <w:u w:val="none"/>
        </w:rPr>
        <w:t xml:space="preserve"> </w:t>
      </w:r>
    </w:p>
    <w:p w14:paraId="7A5A1463" w14:textId="38510FED" w:rsidR="005547CF" w:rsidRPr="005547CF" w:rsidRDefault="00947AD8" w:rsidP="004E4AA2">
      <w:pPr>
        <w:spacing w:after="0" w:line="276" w:lineRule="auto"/>
        <w:ind w:left="567" w:firstLine="0"/>
        <w:rPr>
          <w:rFonts w:asciiTheme="minorHAnsi" w:hAnsiTheme="minorHAnsi" w:cstheme="minorHAnsi"/>
          <w:b/>
          <w:szCs w:val="20"/>
        </w:rPr>
      </w:pPr>
      <w:r w:rsidRPr="00E56358">
        <w:rPr>
          <w:rFonts w:asciiTheme="minorHAnsi" w:hAnsiTheme="minorHAnsi" w:cstheme="minorHAnsi"/>
        </w:rPr>
        <w:t xml:space="preserve">Na potrzeby postępowania o udzielenie zamówienia pn. </w:t>
      </w:r>
      <w:r w:rsidR="005547CF" w:rsidRPr="005547CF">
        <w:rPr>
          <w:rFonts w:asciiTheme="minorHAnsi" w:hAnsiTheme="minorHAnsi" w:cstheme="minorHAnsi"/>
          <w:b/>
          <w:szCs w:val="20"/>
        </w:rPr>
        <w:t xml:space="preserve">„Budowa sieci wodociągowej wraz z </w:t>
      </w:r>
      <w:r w:rsidR="00804DF4">
        <w:rPr>
          <w:rFonts w:asciiTheme="minorHAnsi" w:hAnsiTheme="minorHAnsi" w:cstheme="minorHAnsi"/>
          <w:b/>
          <w:szCs w:val="20"/>
        </w:rPr>
        <w:t xml:space="preserve">dwiema </w:t>
      </w:r>
      <w:r w:rsidR="005547CF" w:rsidRPr="005547CF">
        <w:rPr>
          <w:rFonts w:asciiTheme="minorHAnsi" w:hAnsiTheme="minorHAnsi" w:cstheme="minorHAnsi"/>
          <w:b/>
          <w:szCs w:val="20"/>
        </w:rPr>
        <w:t xml:space="preserve">pompowniami dla miejscowości Targanice </w:t>
      </w:r>
      <w:r w:rsidR="00804DF4">
        <w:rPr>
          <w:rFonts w:asciiTheme="minorHAnsi" w:hAnsiTheme="minorHAnsi" w:cstheme="minorHAnsi"/>
          <w:b/>
          <w:szCs w:val="20"/>
        </w:rPr>
        <w:t xml:space="preserve">w </w:t>
      </w:r>
      <w:r w:rsidR="005547CF" w:rsidRPr="005547CF">
        <w:rPr>
          <w:rFonts w:asciiTheme="minorHAnsi" w:hAnsiTheme="minorHAnsi" w:cstheme="minorHAnsi"/>
          <w:b/>
          <w:szCs w:val="20"/>
        </w:rPr>
        <w:t>Gmin</w:t>
      </w:r>
      <w:r w:rsidR="00804DF4">
        <w:rPr>
          <w:rFonts w:asciiTheme="minorHAnsi" w:hAnsiTheme="minorHAnsi" w:cstheme="minorHAnsi"/>
          <w:b/>
          <w:szCs w:val="20"/>
        </w:rPr>
        <w:t>ie</w:t>
      </w:r>
      <w:r w:rsidR="005547CF" w:rsidRPr="005547CF">
        <w:rPr>
          <w:rFonts w:asciiTheme="minorHAnsi" w:hAnsiTheme="minorHAnsi" w:cstheme="minorHAnsi"/>
          <w:b/>
          <w:szCs w:val="20"/>
        </w:rPr>
        <w:t xml:space="preserve"> Andrychów</w:t>
      </w:r>
      <w:r w:rsidR="00804DF4">
        <w:rPr>
          <w:rFonts w:asciiTheme="minorHAnsi" w:hAnsiTheme="minorHAnsi" w:cstheme="minorHAnsi"/>
          <w:b/>
          <w:szCs w:val="20"/>
        </w:rPr>
        <w:t xml:space="preserve"> </w:t>
      </w:r>
      <w:r w:rsidR="005547CF" w:rsidRPr="005547CF">
        <w:rPr>
          <w:rFonts w:asciiTheme="minorHAnsi" w:hAnsiTheme="minorHAnsi" w:cstheme="minorHAnsi"/>
          <w:b/>
          <w:szCs w:val="20"/>
        </w:rPr>
        <w:t xml:space="preserve">– ETAP III, realizowana z dofinansowaniem ze środków Unii Europejskiej w ramach typu „Gospodarka </w:t>
      </w:r>
      <w:proofErr w:type="spellStart"/>
      <w:r w:rsidR="005547CF" w:rsidRPr="005547CF">
        <w:rPr>
          <w:rFonts w:asciiTheme="minorHAnsi" w:hAnsiTheme="minorHAnsi" w:cstheme="minorHAnsi"/>
          <w:b/>
          <w:szCs w:val="20"/>
        </w:rPr>
        <w:t>wodno</w:t>
      </w:r>
      <w:proofErr w:type="spellEnd"/>
      <w:r w:rsidR="005547CF" w:rsidRPr="005547CF">
        <w:rPr>
          <w:rFonts w:asciiTheme="minorHAnsi" w:hAnsiTheme="minorHAnsi" w:cstheme="minorHAnsi"/>
          <w:b/>
          <w:szCs w:val="20"/>
        </w:rPr>
        <w:t xml:space="preserve"> - ściekowa” w ramach poddziałania „Wsparcie inwestycji związanych z tworzenie, ulepszaniem lub rozbudową wszystkich rodzajów małej infrastruktury, w tym inwestycji w energię odnawialną w oszczędzanie energii” objętego Programem Rozwoju Obszarów Wiejskich na lata 2014 -2020” </w:t>
      </w:r>
    </w:p>
    <w:p w14:paraId="184300F8" w14:textId="26144753" w:rsidR="0068403D" w:rsidRPr="00E56358" w:rsidRDefault="005547CF" w:rsidP="005547CF">
      <w:pPr>
        <w:tabs>
          <w:tab w:val="left" w:pos="7272"/>
        </w:tabs>
        <w:rPr>
          <w:rFonts w:asciiTheme="minorHAnsi" w:hAnsiTheme="minorHAnsi" w:cstheme="minorHAnsi"/>
          <w:b/>
          <w:szCs w:val="20"/>
        </w:rPr>
      </w:pPr>
      <w:r w:rsidDel="000B170E">
        <w:rPr>
          <w:rFonts w:asciiTheme="minorHAnsi" w:hAnsiTheme="minorHAnsi" w:cstheme="minorHAnsi"/>
        </w:rPr>
        <w:t xml:space="preserve"> </w:t>
      </w:r>
      <w:r w:rsidR="000B170E">
        <w:rPr>
          <w:rFonts w:asciiTheme="minorHAnsi" w:hAnsiTheme="minorHAnsi" w:cstheme="minorHAnsi"/>
        </w:rPr>
        <w:t>………………………………………..</w:t>
      </w:r>
      <w:r w:rsidR="00526123" w:rsidRPr="00166EEE">
        <w:rPr>
          <w:rFonts w:asciiTheme="minorHAnsi" w:hAnsiTheme="minorHAnsi" w:cstheme="minorHAnsi"/>
          <w:bCs/>
          <w:szCs w:val="20"/>
        </w:rPr>
        <w:t>o</w:t>
      </w:r>
      <w:r w:rsidR="00947AD8" w:rsidRPr="00E56358">
        <w:rPr>
          <w:rFonts w:asciiTheme="minorHAnsi" w:hAnsiTheme="minorHAnsi" w:cstheme="minorHAnsi"/>
        </w:rPr>
        <w:t xml:space="preserve">świadczam, co następuje: </w:t>
      </w:r>
    </w:p>
    <w:p w14:paraId="5D88F71E" w14:textId="77777777" w:rsidR="0068403D" w:rsidRPr="00E56358" w:rsidRDefault="00947AD8">
      <w:pPr>
        <w:spacing w:after="0" w:line="272" w:lineRule="auto"/>
        <w:ind w:left="567" w:right="8364" w:firstLine="0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  </w:t>
      </w:r>
    </w:p>
    <w:p w14:paraId="6A7D2F9C" w14:textId="77777777" w:rsidR="0068403D" w:rsidRPr="00E56358" w:rsidRDefault="00947AD8">
      <w:pPr>
        <w:ind w:left="562" w:right="29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Oświadczam, że spełniam następujące warunki udziału w postępowaniu określone przez Zamawiającego w pkt 5.1. ………………………………………………………………. specyfikacji warunków zamówienia, w następującym zakresie: </w:t>
      </w:r>
    </w:p>
    <w:p w14:paraId="5F985B39" w14:textId="77777777" w:rsidR="0068403D" w:rsidRPr="00E56358" w:rsidRDefault="00947AD8">
      <w:pPr>
        <w:ind w:left="562" w:right="29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…………….………………………………………………………………………………………………………………………………………………………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……………………………………………………………………………………………………………………………………………………………………. </w:t>
      </w:r>
    </w:p>
    <w:p w14:paraId="72F07498" w14:textId="77777777" w:rsidR="0068403D" w:rsidRPr="00E56358" w:rsidRDefault="00947AD8">
      <w:pPr>
        <w:spacing w:after="13" w:line="259" w:lineRule="auto"/>
        <w:ind w:left="567" w:firstLine="0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 </w:t>
      </w:r>
    </w:p>
    <w:p w14:paraId="0DB5D1B9" w14:textId="7300FD16" w:rsidR="0068403D" w:rsidRPr="00E56358" w:rsidRDefault="00947AD8">
      <w:pPr>
        <w:spacing w:after="122"/>
        <w:ind w:left="562" w:right="29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Oświadczam także, iż w celu wykazania spełniania warunków udziału w postępowaniu, przez Wykonawcę, dołączam do niniejszego oświadczenia </w:t>
      </w:r>
      <w:r w:rsidRPr="00E56358">
        <w:rPr>
          <w:rFonts w:asciiTheme="minorHAnsi" w:hAnsiTheme="minorHAnsi" w:cstheme="minorHAnsi"/>
          <w:b/>
          <w:bCs/>
        </w:rPr>
        <w:t>zobowiązanie podmiotu udostępniającego zasoby</w:t>
      </w:r>
      <w:r w:rsidRPr="00E56358">
        <w:rPr>
          <w:rFonts w:asciiTheme="minorHAnsi" w:hAnsiTheme="minorHAnsi" w:cstheme="minorHAnsi"/>
        </w:rPr>
        <w:t>, lub inny podmiotowy środek dowodowy potwierdzający, że Wykonawca realizując zamówienie, będzie dysponował niezbędnymi zasobami tych podmiotów</w:t>
      </w:r>
      <w:r w:rsidRPr="00E56358">
        <w:rPr>
          <w:rFonts w:asciiTheme="minorHAnsi" w:hAnsiTheme="minorHAnsi" w:cstheme="minorHAnsi"/>
          <w:i/>
        </w:rPr>
        <w:t xml:space="preserve">. </w:t>
      </w:r>
      <w:r w:rsidRPr="00E56358">
        <w:rPr>
          <w:rFonts w:asciiTheme="minorHAnsi" w:hAnsiTheme="minorHAnsi" w:cstheme="minorHAnsi"/>
        </w:rPr>
        <w:t xml:space="preserve"> </w:t>
      </w:r>
    </w:p>
    <w:p w14:paraId="133B6C45" w14:textId="77777777" w:rsidR="0068403D" w:rsidRPr="00E56358" w:rsidRDefault="00947AD8">
      <w:pPr>
        <w:spacing w:after="122"/>
        <w:ind w:left="562" w:right="29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9B5402C" w14:textId="77777777" w:rsidR="0068403D" w:rsidRPr="00E56358" w:rsidRDefault="00947AD8">
      <w:pPr>
        <w:ind w:left="562" w:right="29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Wnioskuję ponadto, aby Zamawiający, stosownie do uprawnienia przywołanego w pkt 6.1.2. SWZ samodzielnie pobrał informacje zawarte w bezpłatnych i ogólnodostępnych bazach danych,  tj. odpowiednio informacje z Krajowego Rejestru Sądowego i/lub Centralnej Ewidencji Informacji o Działalności Gospodarczej. </w:t>
      </w:r>
    </w:p>
    <w:p w14:paraId="696BBF29" w14:textId="77777777" w:rsidR="0068403D" w:rsidRPr="00E56358" w:rsidRDefault="00947AD8">
      <w:pPr>
        <w:spacing w:after="93" w:line="259" w:lineRule="auto"/>
        <w:ind w:left="567" w:firstLine="0"/>
        <w:jc w:val="left"/>
        <w:rPr>
          <w:rFonts w:asciiTheme="minorHAnsi" w:hAnsiTheme="minorHAnsi" w:cstheme="minorHAnsi"/>
        </w:rPr>
      </w:pPr>
      <w:r w:rsidRPr="00E56358">
        <w:rPr>
          <w:rFonts w:asciiTheme="minorHAnsi" w:hAnsiTheme="minorHAnsi" w:cstheme="minorHAnsi"/>
        </w:rPr>
        <w:t xml:space="preserve"> </w:t>
      </w:r>
    </w:p>
    <w:p w14:paraId="0629D5CD" w14:textId="77777777" w:rsidR="004E4AA2" w:rsidRPr="0066075D" w:rsidRDefault="004E4AA2" w:rsidP="004E4AA2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>…………….…......………. r.</w:t>
      </w:r>
    </w:p>
    <w:p w14:paraId="0DFBD079" w14:textId="77777777" w:rsidR="004E4AA2" w:rsidRPr="0066075D" w:rsidRDefault="004E4AA2" w:rsidP="004E4AA2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6075D">
        <w:rPr>
          <w:rFonts w:ascii="Arial" w:hAnsi="Arial" w:cs="Arial"/>
          <w:i/>
          <w:sz w:val="20"/>
          <w:szCs w:val="20"/>
        </w:rPr>
        <w:t xml:space="preserve">        (miejscowość, data)</w:t>
      </w:r>
    </w:p>
    <w:p w14:paraId="107971E0" w14:textId="77777777" w:rsidR="004E4AA2" w:rsidRPr="0066075D" w:rsidRDefault="004E4AA2" w:rsidP="004E4AA2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i/>
          <w:sz w:val="20"/>
          <w:szCs w:val="20"/>
        </w:rPr>
        <w:tab/>
      </w:r>
      <w:r w:rsidRPr="0066075D">
        <w:rPr>
          <w:rFonts w:ascii="Arial" w:hAnsi="Arial" w:cs="Arial"/>
          <w:i/>
          <w:sz w:val="20"/>
          <w:szCs w:val="20"/>
        </w:rPr>
        <w:tab/>
      </w:r>
      <w:r w:rsidRPr="0066075D">
        <w:rPr>
          <w:rFonts w:ascii="Arial" w:hAnsi="Arial" w:cs="Arial"/>
          <w:sz w:val="20"/>
          <w:szCs w:val="20"/>
        </w:rPr>
        <w:tab/>
      </w:r>
      <w:r w:rsidRPr="0066075D">
        <w:rPr>
          <w:rFonts w:ascii="Arial" w:hAnsi="Arial" w:cs="Arial"/>
          <w:sz w:val="20"/>
          <w:szCs w:val="20"/>
        </w:rPr>
        <w:tab/>
      </w:r>
      <w:r w:rsidRPr="0066075D">
        <w:rPr>
          <w:rFonts w:ascii="Arial" w:hAnsi="Arial" w:cs="Arial"/>
          <w:sz w:val="20"/>
          <w:szCs w:val="20"/>
        </w:rPr>
        <w:tab/>
        <w:t>………</w:t>
      </w:r>
      <w:r>
        <w:rPr>
          <w:rFonts w:ascii="Arial" w:hAnsi="Arial" w:cs="Arial"/>
          <w:sz w:val="20"/>
          <w:szCs w:val="20"/>
        </w:rPr>
        <w:t>......</w:t>
      </w:r>
      <w:r w:rsidRPr="0066075D">
        <w:rPr>
          <w:rFonts w:ascii="Arial" w:hAnsi="Arial" w:cs="Arial"/>
          <w:sz w:val="20"/>
          <w:szCs w:val="20"/>
        </w:rPr>
        <w:t>…...…….....................…………………………</w:t>
      </w:r>
    </w:p>
    <w:p w14:paraId="6EA7E48D" w14:textId="1BB455C6" w:rsidR="000B170E" w:rsidRPr="00E56358" w:rsidRDefault="004E4AA2" w:rsidP="004E4AA2">
      <w:pPr>
        <w:pStyle w:val="Default"/>
        <w:spacing w:line="360" w:lineRule="auto"/>
        <w:ind w:left="3544"/>
        <w:jc w:val="both"/>
        <w:rPr>
          <w:rFonts w:asciiTheme="minorHAnsi" w:hAnsiTheme="minorHAnsi" w:cstheme="minorHAnsi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Pr="0066075D">
        <w:rPr>
          <w:rFonts w:ascii="Arial" w:hAnsi="Arial" w:cs="Arial"/>
          <w:i/>
          <w:sz w:val="20"/>
          <w:szCs w:val="20"/>
        </w:rPr>
        <w:t>(podpis</w:t>
      </w:r>
      <w:r w:rsidRPr="0066075D">
        <w:rPr>
          <w:rFonts w:ascii="Arial" w:hAnsi="Arial" w:cs="Arial"/>
          <w:sz w:val="20"/>
          <w:szCs w:val="20"/>
        </w:rPr>
        <w:t xml:space="preserve"> </w:t>
      </w:r>
      <w:r w:rsidRPr="0066075D">
        <w:rPr>
          <w:rFonts w:ascii="Arial" w:hAnsi="Arial" w:cs="Arial"/>
          <w:i/>
          <w:sz w:val="20"/>
          <w:szCs w:val="20"/>
        </w:rPr>
        <w:t xml:space="preserve">osoby upoważnionej ze strony </w:t>
      </w:r>
      <w:r>
        <w:rPr>
          <w:rFonts w:ascii="Arial" w:hAnsi="Arial" w:cs="Arial"/>
          <w:i/>
          <w:sz w:val="20"/>
          <w:szCs w:val="20"/>
        </w:rPr>
        <w:t>Podmiotu udostępniającego zasoby</w:t>
      </w:r>
      <w:r w:rsidRPr="0066075D">
        <w:rPr>
          <w:rFonts w:ascii="Arial" w:hAnsi="Arial" w:cs="Arial"/>
          <w:i/>
          <w:sz w:val="20"/>
          <w:szCs w:val="20"/>
        </w:rPr>
        <w:t>)</w:t>
      </w:r>
    </w:p>
    <w:sectPr w:rsidR="000B170E" w:rsidRPr="00E56358">
      <w:headerReference w:type="even" r:id="rId8"/>
      <w:headerReference w:type="default" r:id="rId9"/>
      <w:headerReference w:type="first" r:id="rId10"/>
      <w:pgSz w:w="11906" w:h="16838"/>
      <w:pgMar w:top="1169" w:right="1378" w:bottom="1200" w:left="852" w:header="603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3C8B2" w14:textId="77777777" w:rsidR="00F2258D" w:rsidRDefault="00F2258D">
      <w:pPr>
        <w:spacing w:after="0" w:line="240" w:lineRule="auto"/>
      </w:pPr>
      <w:r>
        <w:separator/>
      </w:r>
    </w:p>
  </w:endnote>
  <w:endnote w:type="continuationSeparator" w:id="0">
    <w:p w14:paraId="3B6C7A36" w14:textId="77777777" w:rsidR="00F2258D" w:rsidRDefault="00F22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A59E7" w14:textId="77777777" w:rsidR="00F2258D" w:rsidRDefault="00F2258D">
      <w:pPr>
        <w:spacing w:after="0" w:line="240" w:lineRule="auto"/>
      </w:pPr>
      <w:r>
        <w:separator/>
      </w:r>
    </w:p>
  </w:footnote>
  <w:footnote w:type="continuationSeparator" w:id="0">
    <w:p w14:paraId="09F481B4" w14:textId="77777777" w:rsidR="00F2258D" w:rsidRDefault="00F22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66678" w14:textId="77777777" w:rsidR="0068403D" w:rsidRDefault="00947AD8">
    <w:pPr>
      <w:spacing w:after="304" w:line="259" w:lineRule="auto"/>
      <w:ind w:left="567" w:firstLine="0"/>
      <w:jc w:val="left"/>
    </w:pPr>
    <w:r>
      <w:rPr>
        <w:b/>
      </w:rPr>
      <w:t xml:space="preserve">OR-10.271.23.2021 </w:t>
    </w:r>
  </w:p>
  <w:p w14:paraId="47E60A52" w14:textId="77777777" w:rsidR="0068403D" w:rsidRDefault="00947AD8">
    <w:pPr>
      <w:spacing w:after="0" w:line="259" w:lineRule="auto"/>
      <w:ind w:left="0" w:right="487" w:firstLine="0"/>
      <w:jc w:val="right"/>
    </w:pPr>
    <w:r>
      <w:rPr>
        <w:b/>
      </w:rPr>
      <w:t xml:space="preserve"> do SWZ –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B5B2" w14:textId="16EDA34E" w:rsidR="00B874EA" w:rsidRPr="00ED1C91" w:rsidRDefault="00D97B66" w:rsidP="00B874EA">
    <w:pPr>
      <w:spacing w:after="0" w:line="259" w:lineRule="auto"/>
      <w:ind w:left="0" w:right="487" w:firstLine="0"/>
      <w:jc w:val="left"/>
      <w:rPr>
        <w:rFonts w:asciiTheme="minorHAnsi" w:hAnsiTheme="minorHAnsi" w:cstheme="minorHAnsi"/>
      </w:rPr>
    </w:pPr>
    <w:r>
      <w:tab/>
    </w:r>
    <w:r w:rsidR="00B874EA" w:rsidRPr="00ED1C91">
      <w:rPr>
        <w:rFonts w:asciiTheme="minorHAnsi" w:hAnsiTheme="minorHAnsi" w:cstheme="minorHAnsi"/>
        <w:iCs/>
        <w:szCs w:val="24"/>
      </w:rPr>
      <w:t>znak sprawy:</w:t>
    </w:r>
    <w:r w:rsidR="00B874EA" w:rsidRPr="00305953">
      <w:rPr>
        <w:rFonts w:asciiTheme="minorHAnsi" w:hAnsiTheme="minorHAnsi" w:cstheme="minorHAnsi"/>
        <w:iCs/>
        <w:szCs w:val="24"/>
      </w:rPr>
      <w:t xml:space="preserve"> 1/TI/2021</w:t>
    </w:r>
  </w:p>
  <w:p w14:paraId="5D1058B0" w14:textId="7931A3AB" w:rsidR="00806D99" w:rsidRDefault="00806D99" w:rsidP="00D97B66">
    <w:pPr>
      <w:tabs>
        <w:tab w:val="left" w:pos="1074"/>
      </w:tabs>
      <w:spacing w:after="0" w:line="259" w:lineRule="auto"/>
      <w:ind w:left="0" w:right="487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FEDF4" w14:textId="4803FC4C" w:rsidR="0068403D" w:rsidRPr="00ED1C91" w:rsidRDefault="00D97B66" w:rsidP="00283BE9">
    <w:pPr>
      <w:spacing w:after="0" w:line="259" w:lineRule="auto"/>
      <w:ind w:left="0" w:right="487" w:firstLine="0"/>
      <w:jc w:val="left"/>
      <w:rPr>
        <w:rFonts w:asciiTheme="minorHAnsi" w:hAnsiTheme="minorHAnsi" w:cstheme="minorHAnsi"/>
      </w:rPr>
    </w:pPr>
    <w:r w:rsidRPr="00ED1C91">
      <w:rPr>
        <w:rFonts w:asciiTheme="minorHAnsi" w:hAnsiTheme="minorHAnsi" w:cstheme="minorHAnsi"/>
        <w:iCs/>
        <w:szCs w:val="24"/>
      </w:rPr>
      <w:t>znak sprawy</w:t>
    </w:r>
    <w:r w:rsidR="00B915EC" w:rsidRPr="00ED1C91">
      <w:rPr>
        <w:rFonts w:asciiTheme="minorHAnsi" w:hAnsiTheme="minorHAnsi" w:cstheme="minorHAnsi"/>
        <w:iCs/>
        <w:szCs w:val="24"/>
      </w:rPr>
      <w:t>:</w:t>
    </w:r>
    <w:r w:rsidR="00804DF4">
      <w:rPr>
        <w:rFonts w:asciiTheme="minorHAnsi" w:hAnsiTheme="minorHAnsi" w:cstheme="minorHAnsi"/>
        <w:iCs/>
        <w:szCs w:val="24"/>
      </w:rPr>
      <w:t xml:space="preserve"> 1/TI/2024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65CD0"/>
    <w:multiLevelType w:val="hybridMultilevel"/>
    <w:tmpl w:val="B2FAD73C"/>
    <w:lvl w:ilvl="0" w:tplc="91B6882C">
      <w:start w:val="1"/>
      <w:numFmt w:val="decimal"/>
      <w:lvlText w:val="%1)"/>
      <w:lvlJc w:val="left"/>
      <w:pPr>
        <w:ind w:left="9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C82EF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789DC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FC79C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FCC91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58F52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E8AE5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A0FF0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30ECC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E0294D"/>
    <w:multiLevelType w:val="hybridMultilevel"/>
    <w:tmpl w:val="48402670"/>
    <w:lvl w:ilvl="0" w:tplc="1C08A0A4">
      <w:start w:val="1"/>
      <w:numFmt w:val="decimal"/>
      <w:lvlText w:val="%1)"/>
      <w:lvlJc w:val="left"/>
      <w:pPr>
        <w:ind w:left="9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FE936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F8B17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8C79F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7C98C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D6647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72432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F8958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AA1B8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6692081">
    <w:abstractNumId w:val="0"/>
  </w:num>
  <w:num w:numId="2" w16cid:durableId="69265329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cin Wojewodzic">
    <w15:presenceInfo w15:providerId="AD" w15:userId="S-1-5-21-1692649864-820635171-2051061234-1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3D"/>
    <w:rsid w:val="000619CA"/>
    <w:rsid w:val="000B170E"/>
    <w:rsid w:val="0011596C"/>
    <w:rsid w:val="00132719"/>
    <w:rsid w:val="00166EEE"/>
    <w:rsid w:val="001B06A7"/>
    <w:rsid w:val="001D1D57"/>
    <w:rsid w:val="001F5FED"/>
    <w:rsid w:val="00206A6F"/>
    <w:rsid w:val="00283BE9"/>
    <w:rsid w:val="00305953"/>
    <w:rsid w:val="0039309C"/>
    <w:rsid w:val="003F7434"/>
    <w:rsid w:val="00404D98"/>
    <w:rsid w:val="004D6D8F"/>
    <w:rsid w:val="004E4AA2"/>
    <w:rsid w:val="005038F7"/>
    <w:rsid w:val="00526123"/>
    <w:rsid w:val="005547CF"/>
    <w:rsid w:val="0068403D"/>
    <w:rsid w:val="00707AE8"/>
    <w:rsid w:val="00762883"/>
    <w:rsid w:val="00797C0B"/>
    <w:rsid w:val="00804DF4"/>
    <w:rsid w:val="00806D99"/>
    <w:rsid w:val="008322BE"/>
    <w:rsid w:val="00947AD8"/>
    <w:rsid w:val="00977DE8"/>
    <w:rsid w:val="009A1B7E"/>
    <w:rsid w:val="009D70C3"/>
    <w:rsid w:val="00A56BFA"/>
    <w:rsid w:val="00A617AB"/>
    <w:rsid w:val="00A92CCB"/>
    <w:rsid w:val="00A96676"/>
    <w:rsid w:val="00B131A5"/>
    <w:rsid w:val="00B2452B"/>
    <w:rsid w:val="00B874EA"/>
    <w:rsid w:val="00B915EC"/>
    <w:rsid w:val="00BA489C"/>
    <w:rsid w:val="00BA6877"/>
    <w:rsid w:val="00BA7B6D"/>
    <w:rsid w:val="00BF52BD"/>
    <w:rsid w:val="00C9376B"/>
    <w:rsid w:val="00CB6495"/>
    <w:rsid w:val="00D66BB4"/>
    <w:rsid w:val="00D72A1F"/>
    <w:rsid w:val="00D75201"/>
    <w:rsid w:val="00D81F88"/>
    <w:rsid w:val="00D97B66"/>
    <w:rsid w:val="00E4669A"/>
    <w:rsid w:val="00E56358"/>
    <w:rsid w:val="00ED1C91"/>
    <w:rsid w:val="00F2258D"/>
    <w:rsid w:val="00F82E2B"/>
    <w:rsid w:val="00FB5418"/>
    <w:rsid w:val="00FC6A4F"/>
    <w:rsid w:val="00FD36F0"/>
    <w:rsid w:val="00FE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DBBA8"/>
  <w15:docId w15:val="{73579974-F603-41C7-B6E0-AFE123B2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70" w:lineRule="auto"/>
      <w:ind w:left="577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33"/>
      <w:ind w:left="532" w:hanging="10"/>
      <w:jc w:val="center"/>
      <w:outlineLvl w:val="0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i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i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06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A6F"/>
    <w:rPr>
      <w:rFonts w:ascii="Calibri" w:eastAsia="Calibri" w:hAnsi="Calibri" w:cs="Calibri"/>
      <w:color w:val="000000"/>
      <w:sz w:val="20"/>
    </w:rPr>
  </w:style>
  <w:style w:type="paragraph" w:styleId="Nagwek">
    <w:name w:val="header"/>
    <w:basedOn w:val="Normalny"/>
    <w:link w:val="NagwekZnak"/>
    <w:uiPriority w:val="99"/>
    <w:unhideWhenUsed/>
    <w:rsid w:val="00283BE9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83BE9"/>
    <w:rPr>
      <w:rFonts w:cs="Times New Roman"/>
    </w:rPr>
  </w:style>
  <w:style w:type="paragraph" w:styleId="Poprawka">
    <w:name w:val="Revision"/>
    <w:hidden/>
    <w:uiPriority w:val="99"/>
    <w:semiHidden/>
    <w:rsid w:val="000B170E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7CF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4D6D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E25D7-7034-406A-AC81-78A075285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1534</Words>
  <Characters>9209</Characters>
  <Application>Microsoft Office Word</Application>
  <DocSecurity>0</DocSecurity>
  <Lines>76</Lines>
  <Paragraphs>21</Paragraphs>
  <ScaleCrop>false</ScaleCrop>
  <Company/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wronaka</dc:creator>
  <cp:keywords/>
  <cp:lastModifiedBy>Marcin Wojewodzic</cp:lastModifiedBy>
  <cp:revision>2</cp:revision>
  <cp:lastPrinted>2024-08-26T07:57:00Z</cp:lastPrinted>
  <dcterms:created xsi:type="dcterms:W3CDTF">2024-08-26T07:59:00Z</dcterms:created>
  <dcterms:modified xsi:type="dcterms:W3CDTF">2024-08-26T07:59:00Z</dcterms:modified>
</cp:coreProperties>
</file>